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E9" w:rsidDel="00835C05" w:rsidRDefault="00EC1E9F">
      <w:pPr>
        <w:widowControl/>
        <w:shd w:val="clear" w:color="auto" w:fill="FFFFFF"/>
        <w:spacing w:line="900" w:lineRule="exact"/>
        <w:jc w:val="distribute"/>
        <w:outlineLvl w:val="0"/>
        <w:rPr>
          <w:del w:id="0" w:author="jzc" w:date="2024-07-02T16:51:00Z"/>
          <w:rFonts w:ascii="方正小标宋_GBK" w:eastAsia="方正小标宋_GBK" w:hAnsi="方正小标宋_GBK" w:cs="方正小标宋_GBK"/>
          <w:bCs/>
          <w:color w:val="FF0000"/>
          <w:kern w:val="36"/>
          <w:sz w:val="56"/>
          <w:szCs w:val="56"/>
        </w:rPr>
      </w:pPr>
      <w:del w:id="1" w:author="jzc" w:date="2024-07-02T16:51:00Z">
        <w:r w:rsidDel="00835C05">
          <w:rPr>
            <w:rFonts w:ascii="方正小标宋_GBK" w:eastAsia="方正小标宋_GBK" w:hAnsi="方正小标宋_GBK" w:cs="方正小标宋_GBK" w:hint="eastAsia"/>
            <w:bCs/>
            <w:color w:val="FF0000"/>
            <w:w w:val="60"/>
            <w:kern w:val="36"/>
            <w:sz w:val="72"/>
            <w:szCs w:val="72"/>
          </w:rPr>
          <w:delText>中共江苏省委网络安全和信息化委员会办公室</w:delText>
        </w:r>
      </w:del>
    </w:p>
    <w:p w:rsidR="00431EE9" w:rsidDel="00835C05" w:rsidRDefault="00EC1E9F">
      <w:pPr>
        <w:widowControl/>
        <w:shd w:val="clear" w:color="auto" w:fill="FFFFFF"/>
        <w:spacing w:line="900" w:lineRule="exact"/>
        <w:jc w:val="distribute"/>
        <w:outlineLvl w:val="0"/>
        <w:rPr>
          <w:del w:id="2" w:author="jzc" w:date="2024-07-02T16:51:00Z"/>
          <w:rFonts w:ascii="方正小标宋_GBK" w:eastAsia="方正小标宋_GBK" w:hAnsi="方正小标宋_GBK" w:cs="方正小标宋_GBK"/>
          <w:bCs/>
          <w:color w:val="FF0000"/>
          <w:kern w:val="36"/>
          <w:sz w:val="56"/>
          <w:szCs w:val="56"/>
        </w:rPr>
      </w:pPr>
      <w:del w:id="3" w:author="jzc" w:date="2024-07-02T16:51:00Z">
        <w:r w:rsidDel="00835C05">
          <w:rPr>
            <w:rFonts w:ascii="方正小标宋_GBK" w:eastAsia="方正小标宋_GBK" w:hAnsi="方正小标宋_GBK" w:cs="方正小标宋_GBK" w:hint="eastAsia"/>
            <w:bCs/>
            <w:color w:val="FF0000"/>
            <w:kern w:val="36"/>
            <w:sz w:val="56"/>
            <w:szCs w:val="56"/>
          </w:rPr>
          <w:delText>江苏省教育厅</w:delText>
        </w:r>
      </w:del>
    </w:p>
    <w:p w:rsidR="00431EE9" w:rsidDel="00835C05" w:rsidRDefault="00EC1E9F">
      <w:pPr>
        <w:widowControl/>
        <w:shd w:val="clear" w:color="auto" w:fill="FFFFFF"/>
        <w:spacing w:line="900" w:lineRule="exact"/>
        <w:jc w:val="distribute"/>
        <w:outlineLvl w:val="0"/>
        <w:rPr>
          <w:del w:id="4" w:author="jzc" w:date="2024-07-02T16:51:00Z"/>
          <w:rFonts w:ascii="方正小标宋_GBK" w:eastAsia="方正小标宋_GBK" w:hAnsi="方正小标宋_GBK" w:cs="方正小标宋_GBK"/>
          <w:bCs/>
          <w:color w:val="FF0000"/>
          <w:kern w:val="36"/>
          <w:sz w:val="56"/>
          <w:szCs w:val="56"/>
        </w:rPr>
      </w:pPr>
      <w:del w:id="5" w:author="jzc" w:date="2024-07-02T16:51:00Z">
        <w:r w:rsidDel="00835C05">
          <w:rPr>
            <w:rFonts w:ascii="方正小标宋_GBK" w:eastAsia="方正小标宋_GBK" w:hAnsi="方正小标宋_GBK" w:cs="方正小标宋_GBK" w:hint="eastAsia"/>
            <w:bCs/>
            <w:color w:val="FF0000"/>
            <w:kern w:val="36"/>
            <w:sz w:val="56"/>
            <w:szCs w:val="56"/>
          </w:rPr>
          <w:delText>江苏省工业和信息化厅</w:delText>
        </w:r>
      </w:del>
    </w:p>
    <w:p w:rsidR="00431EE9" w:rsidDel="00835C05" w:rsidRDefault="00EC1E9F">
      <w:pPr>
        <w:widowControl/>
        <w:shd w:val="clear" w:color="auto" w:fill="FFFFFF"/>
        <w:spacing w:line="900" w:lineRule="exact"/>
        <w:jc w:val="distribute"/>
        <w:outlineLvl w:val="0"/>
        <w:rPr>
          <w:del w:id="6" w:author="jzc" w:date="2024-07-02T16:51:00Z"/>
          <w:rFonts w:ascii="方正小标宋_GBK" w:eastAsia="方正小标宋_GBK" w:hAnsi="方正小标宋_GBK" w:cs="方正小标宋_GBK"/>
          <w:bCs/>
          <w:color w:val="FF0000"/>
          <w:kern w:val="36"/>
          <w:sz w:val="56"/>
          <w:szCs w:val="56"/>
        </w:rPr>
      </w:pPr>
      <w:del w:id="7" w:author="jzc" w:date="2024-07-02T16:51:00Z">
        <w:r w:rsidDel="00835C05">
          <w:rPr>
            <w:rFonts w:ascii="方正小标宋_GBK" w:eastAsia="方正小标宋_GBK" w:hAnsi="方正小标宋_GBK" w:cs="方正小标宋_GBK" w:hint="eastAsia"/>
            <w:bCs/>
            <w:color w:val="FF0000"/>
            <w:kern w:val="36"/>
            <w:sz w:val="56"/>
            <w:szCs w:val="56"/>
          </w:rPr>
          <w:delText>江苏省公安厅</w:delText>
        </w:r>
      </w:del>
    </w:p>
    <w:p w:rsidR="00431EE9" w:rsidDel="00835C05" w:rsidRDefault="00EC1E9F">
      <w:pPr>
        <w:widowControl/>
        <w:shd w:val="clear" w:color="auto" w:fill="FFFFFF"/>
        <w:spacing w:line="900" w:lineRule="exact"/>
        <w:jc w:val="distribute"/>
        <w:outlineLvl w:val="0"/>
        <w:rPr>
          <w:del w:id="8" w:author="jzc" w:date="2024-07-02T16:51:00Z"/>
          <w:rFonts w:ascii="方正小标宋_GBK" w:eastAsia="方正小标宋_GBK" w:hAnsi="方正小标宋_GBK" w:cs="方正小标宋_GBK"/>
          <w:bCs/>
          <w:color w:val="FF0000"/>
          <w:kern w:val="36"/>
          <w:sz w:val="56"/>
          <w:szCs w:val="56"/>
        </w:rPr>
      </w:pPr>
      <w:del w:id="9" w:author="jzc" w:date="2024-07-02T16:51:00Z">
        <w:r w:rsidDel="00835C05">
          <w:rPr>
            <w:rFonts w:ascii="方正小标宋_GBK" w:eastAsia="方正小标宋_GBK" w:hAnsi="方正小标宋_GBK" w:cs="方正小标宋_GBK" w:hint="eastAsia"/>
            <w:bCs/>
            <w:color w:val="FF0000"/>
            <w:kern w:val="36"/>
            <w:sz w:val="56"/>
            <w:szCs w:val="56"/>
          </w:rPr>
          <w:delText>江苏省数据局</w:delText>
        </w:r>
      </w:del>
    </w:p>
    <w:p w:rsidR="00431EE9" w:rsidDel="00835C05" w:rsidRDefault="00EC1E9F">
      <w:pPr>
        <w:widowControl/>
        <w:shd w:val="clear" w:color="auto" w:fill="FFFFFF"/>
        <w:spacing w:line="900" w:lineRule="exact"/>
        <w:jc w:val="distribute"/>
        <w:outlineLvl w:val="0"/>
        <w:rPr>
          <w:del w:id="10" w:author="jzc" w:date="2024-07-02T16:51:00Z"/>
          <w:rFonts w:ascii="方正小标宋_GBK" w:eastAsia="方正小标宋_GBK" w:hAnsi="方正小标宋_GBK" w:cs="方正小标宋_GBK"/>
          <w:bCs/>
          <w:color w:val="FF0000"/>
          <w:kern w:val="36"/>
          <w:sz w:val="56"/>
          <w:szCs w:val="56"/>
        </w:rPr>
      </w:pPr>
      <w:del w:id="11" w:author="jzc" w:date="2024-07-02T16:51:00Z">
        <w:r w:rsidDel="00835C05">
          <w:rPr>
            <w:rFonts w:ascii="方正小标宋_GBK" w:eastAsia="方正小标宋_GBK" w:hAnsi="方正小标宋_GBK" w:cs="方正小标宋_GBK" w:hint="eastAsia"/>
            <w:bCs/>
            <w:color w:val="FF0000"/>
            <w:kern w:val="36"/>
            <w:sz w:val="56"/>
            <w:szCs w:val="56"/>
          </w:rPr>
          <w:delText>江苏省通信管理局</w:delText>
        </w:r>
      </w:del>
    </w:p>
    <w:p w:rsidR="00431EE9" w:rsidDel="00835C05" w:rsidRDefault="00EC1E9F">
      <w:pPr>
        <w:widowControl/>
        <w:shd w:val="clear" w:color="auto" w:fill="FFFFFF"/>
        <w:spacing w:line="520" w:lineRule="exact"/>
        <w:jc w:val="center"/>
        <w:outlineLvl w:val="0"/>
        <w:rPr>
          <w:del w:id="12" w:author="jzc" w:date="2024-07-02T16:51:00Z"/>
          <w:rFonts w:ascii="方正小标宋_GBK" w:eastAsia="方正小标宋_GBK" w:hAnsi="方正小标宋_GBK" w:cs="方正小标宋_GBK"/>
          <w:b/>
          <w:spacing w:val="8"/>
          <w:kern w:val="36"/>
          <w:sz w:val="33"/>
          <w:szCs w:val="33"/>
        </w:rPr>
      </w:pPr>
      <w:del w:id="13" w:author="jzc" w:date="2024-07-02T16:51:00Z">
        <w:r w:rsidDel="00835C05">
          <w:rPr>
            <w:noProof/>
            <w:sz w:val="5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9AAA58" wp14:editId="1085D0F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54610</wp:posOffset>
                  </wp:positionV>
                  <wp:extent cx="5615940" cy="635"/>
                  <wp:effectExtent l="0" t="0" r="0" b="0"/>
                  <wp:wrapNone/>
                  <wp:docPr id="1" name="直接连接符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1078230" y="4762500"/>
                            <a:ext cx="5615940" cy="635"/>
                          </a:xfrm>
                          <a:prstGeom prst="line">
                            <a:avLst/>
                          </a:prstGeom>
                          <a:ln w="15875" cmpd="sng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 xmlns:w15="http://schemas.microsoft.com/office/word/2012/wordml">
              <w:pict>
                <v:line id="_x0000_s1026" o:spid="_x0000_s1026" o:spt="20" style="position:absolute;left:0pt;flip:y;margin-left:0.55pt;margin-top:4.3pt;height:0.05pt;width:442.2pt;z-index:251659264;mso-width-relative:page;mso-height-relative:page;" filled="f" stroked="t" coordsize="21600,21600" o:gfxdata="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S8hDtAAAAAFAQAADwAAAAAA&#10;AAABACAAAAAiAAAAZHJzL2Rvd25yZXYueG1sUEsBAhQAFAAAAAgAh07iQLDvqgDiAQAAfAMAAA4A&#10;AAAAAAAAAQAgAAAAHwEAAGRycy9lMm9Eb2MueG1sUEsFBgAAAAAGAAYAWQEAAHMFAAAAAA==&#10;">
                  <v:fill on="f" focussize="0,0"/>
                  <v:stroke weight="1.25pt" color="#FF0000 [3204]" miterlimit="8" joinstyle="miter"/>
                  <v:imagedata o:title=""/>
                  <o:lock v:ext="edit" aspectratio="f"/>
                </v:line>
              </w:pict>
            </mc:Fallback>
          </mc:AlternateContent>
        </w:r>
      </w:del>
    </w:p>
    <w:p w:rsidR="00431EE9" w:rsidDel="00835C05" w:rsidRDefault="00431EE9">
      <w:pPr>
        <w:widowControl/>
        <w:shd w:val="clear" w:color="auto" w:fill="FFFFFF"/>
        <w:jc w:val="center"/>
        <w:outlineLvl w:val="0"/>
        <w:rPr>
          <w:del w:id="14" w:author="jzc" w:date="2024-07-02T16:51:00Z"/>
          <w:rFonts w:ascii="方正小标宋_GBK" w:eastAsia="方正小标宋_GBK" w:hAnsi="方正小标宋_GBK" w:cs="方正小标宋_GBK"/>
          <w:b/>
          <w:spacing w:val="8"/>
          <w:kern w:val="36"/>
          <w:sz w:val="33"/>
          <w:szCs w:val="33"/>
        </w:rPr>
      </w:pPr>
    </w:p>
    <w:p w:rsidR="00431EE9" w:rsidDel="00835C05" w:rsidRDefault="00EC1E9F">
      <w:pPr>
        <w:widowControl/>
        <w:shd w:val="clear" w:color="auto" w:fill="FFFFFF"/>
        <w:spacing w:line="520" w:lineRule="exact"/>
        <w:jc w:val="center"/>
        <w:outlineLvl w:val="0"/>
        <w:rPr>
          <w:del w:id="15" w:author="jzc" w:date="2024-07-02T16:51:00Z"/>
          <w:rFonts w:ascii="方正小标宋_GBK" w:eastAsia="方正小标宋_GBK" w:hAnsi="方正小标宋_GBK" w:cs="方正小标宋_GBK"/>
          <w:bCs/>
          <w:kern w:val="36"/>
          <w:sz w:val="44"/>
          <w:szCs w:val="44"/>
        </w:rPr>
      </w:pPr>
      <w:del w:id="16" w:author="jzc" w:date="2024-07-02T16:51:00Z">
        <w:r w:rsidDel="00835C05">
          <w:rPr>
            <w:rFonts w:ascii="方正小标宋_GBK" w:eastAsia="方正小标宋_GBK" w:hAnsi="方正小标宋_GBK" w:cs="方正小标宋_GBK" w:hint="eastAsia"/>
            <w:bCs/>
            <w:kern w:val="36"/>
            <w:sz w:val="44"/>
            <w:szCs w:val="44"/>
          </w:rPr>
          <w:delText>关于举办江苏省第二届</w:delText>
        </w:r>
      </w:del>
    </w:p>
    <w:p w:rsidR="00431EE9" w:rsidDel="00835C05" w:rsidRDefault="00EC1E9F">
      <w:pPr>
        <w:widowControl/>
        <w:shd w:val="clear" w:color="auto" w:fill="FFFFFF"/>
        <w:spacing w:line="520" w:lineRule="exact"/>
        <w:jc w:val="center"/>
        <w:outlineLvl w:val="0"/>
        <w:rPr>
          <w:del w:id="17" w:author="jzc" w:date="2024-07-02T16:51:00Z"/>
          <w:rFonts w:ascii="方正小标宋_GBK" w:eastAsia="方正小标宋_GBK" w:hAnsi="方正小标宋_GBK" w:cs="方正小标宋_GBK"/>
          <w:bCs/>
          <w:kern w:val="36"/>
          <w:sz w:val="44"/>
          <w:szCs w:val="44"/>
        </w:rPr>
      </w:pPr>
      <w:del w:id="18" w:author="jzc" w:date="2024-07-02T16:51:00Z">
        <w:r w:rsidDel="00835C05">
          <w:rPr>
            <w:rFonts w:ascii="方正小标宋_GBK" w:eastAsia="方正小标宋_GBK" w:hAnsi="方正小标宋_GBK" w:cs="方正小标宋_GBK" w:hint="eastAsia"/>
            <w:bCs/>
            <w:kern w:val="36"/>
            <w:sz w:val="44"/>
            <w:szCs w:val="44"/>
          </w:rPr>
          <w:delText>数据安全技术应用职业技能竞赛的通知</w:delText>
        </w:r>
      </w:del>
    </w:p>
    <w:p w:rsidR="00431EE9" w:rsidDel="00835C05" w:rsidRDefault="00431EE9">
      <w:pPr>
        <w:widowControl/>
        <w:shd w:val="clear" w:color="auto" w:fill="FFFFFF"/>
        <w:spacing w:line="420" w:lineRule="atLeast"/>
        <w:rPr>
          <w:del w:id="19" w:author="jzc" w:date="2024-07-02T16:51:00Z"/>
          <w:rFonts w:ascii="Helvetica Neue" w:eastAsia="宋体" w:hAnsi="Helvetica Neue" w:cs="宋体" w:hint="eastAsia"/>
          <w:bCs/>
          <w:spacing w:val="8"/>
          <w:kern w:val="0"/>
          <w:szCs w:val="21"/>
        </w:rPr>
      </w:pPr>
    </w:p>
    <w:p w:rsidR="00431EE9" w:rsidDel="00835C05" w:rsidRDefault="00EC1E9F">
      <w:pPr>
        <w:shd w:val="clear" w:color="auto" w:fill="FFFFFF"/>
        <w:overflowPunct w:val="0"/>
        <w:spacing w:line="579" w:lineRule="exact"/>
        <w:rPr>
          <w:del w:id="20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21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各设区市市委网信办、市教育局、市工业和信息化局、市公安局、市数据局、市通信管理办公室，省各有关部门和单位，省各中等职业学校（含技工学校）、高等院校，省各有关企事业单位：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22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23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为贯彻落实人社部、中央组织部、中央网信办等九部门《加快数字人才培育支撑数字经济发展行动方案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（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2024-2026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）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》，强化数据安全相关知识宣传普及，加强全省数据安全人才队伍建设，提高各行业领域数据安全保障能力，依据省人社厅《关于组织开展“江苏工匠”岗位练兵职业技能竞赛活动的通知》要求，定于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6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至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9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月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举办江苏省第二届数据安全技术应用职业技能竞赛。现将有关事项明确如下：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24" w:author="jzc" w:date="2024-07-02T16:51:00Z"/>
          <w:rFonts w:ascii="方正黑体_GBK" w:eastAsia="方正黑体_GBK" w:hAnsi="方正黑体_GBK" w:cs="方正黑体_GBK"/>
          <w:kern w:val="0"/>
          <w:sz w:val="32"/>
          <w:szCs w:val="32"/>
        </w:rPr>
      </w:pPr>
      <w:del w:id="25" w:author="jzc" w:date="2024-07-02T16:51:00Z">
        <w:r w:rsidDel="00835C05">
          <w:rPr>
            <w:rFonts w:ascii="方正黑体_GBK" w:eastAsia="方正黑体_GBK" w:hAnsi="方正黑体_GBK" w:cs="方正黑体_GBK" w:hint="eastAsia"/>
            <w:kern w:val="0"/>
            <w:sz w:val="32"/>
            <w:szCs w:val="32"/>
          </w:rPr>
          <w:delText>一、组织机构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26" w:author="jzc" w:date="2024-07-02T16:51:00Z"/>
          <w:rFonts w:ascii="方正楷体_GBK" w:eastAsia="方正楷体_GBK" w:hAnsi="方正楷体_GBK" w:cs="方正楷体_GBK"/>
          <w:kern w:val="0"/>
          <w:sz w:val="32"/>
          <w:szCs w:val="32"/>
        </w:rPr>
      </w:pPr>
      <w:del w:id="27" w:author="jzc" w:date="2024-07-02T16:51:00Z">
        <w:r w:rsidDel="00835C05">
          <w:rPr>
            <w:rFonts w:ascii="方正楷体_GBK" w:eastAsia="方正楷体_GBK" w:hAnsi="方正楷体_GBK" w:cs="方正楷体_GBK" w:hint="eastAsia"/>
            <w:kern w:val="0"/>
            <w:sz w:val="32"/>
            <w:szCs w:val="32"/>
          </w:rPr>
          <w:delText>（一）主办单位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28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29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省委网信办、省教育厅、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省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工业和信息化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厅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、省公安厅、省数据局、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省通信管理局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30" w:author="jzc" w:date="2024-07-02T16:51:00Z"/>
          <w:rFonts w:ascii="方正楷体_GBK" w:eastAsia="方正楷体_GBK" w:hAnsi="方正楷体_GBK" w:cs="方正楷体_GBK"/>
          <w:kern w:val="0"/>
          <w:sz w:val="32"/>
          <w:szCs w:val="32"/>
        </w:rPr>
      </w:pPr>
      <w:del w:id="31" w:author="jzc" w:date="2024-07-02T16:51:00Z">
        <w:r w:rsidDel="00835C05">
          <w:rPr>
            <w:rFonts w:ascii="方正楷体_GBK" w:eastAsia="方正楷体_GBK" w:hAnsi="方正楷体_GBK" w:cs="方正楷体_GBK" w:hint="eastAsia"/>
            <w:kern w:val="0"/>
            <w:sz w:val="32"/>
            <w:szCs w:val="32"/>
          </w:rPr>
          <w:delText>（二）承办单位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32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33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江苏省网络空间安全学会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34" w:author="jzc" w:date="2024-07-02T16:51:00Z"/>
          <w:rFonts w:ascii="方正楷体_GBK" w:eastAsia="方正楷体_GBK" w:hAnsi="方正楷体_GBK" w:cs="方正楷体_GBK"/>
          <w:kern w:val="0"/>
          <w:sz w:val="32"/>
          <w:szCs w:val="32"/>
        </w:rPr>
      </w:pPr>
      <w:del w:id="35" w:author="jzc" w:date="2024-07-02T16:51:00Z">
        <w:r w:rsidDel="00835C05">
          <w:rPr>
            <w:rFonts w:ascii="方正楷体_GBK" w:eastAsia="方正楷体_GBK" w:hAnsi="方正楷体_GBK" w:cs="方正楷体_GBK" w:hint="eastAsia"/>
            <w:kern w:val="0"/>
            <w:sz w:val="32"/>
            <w:szCs w:val="32"/>
          </w:rPr>
          <w:delText>（三）工作机构</w:delText>
        </w:r>
      </w:del>
    </w:p>
    <w:p w:rsidR="00431EE9" w:rsidDel="00835C05" w:rsidRDefault="00EC1E9F" w:rsidP="00835C05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16"/>
        <w:rPr>
          <w:del w:id="36" w:author="jzc" w:date="2024-07-02T16:51:00Z"/>
          <w:rFonts w:ascii="仿宋" w:eastAsia="方正仿宋_GBK" w:hAnsi="仿宋" w:cs="宋体"/>
          <w:spacing w:val="-6"/>
          <w:kern w:val="0"/>
          <w:sz w:val="32"/>
          <w:szCs w:val="32"/>
        </w:rPr>
        <w:pPrChange w:id="37" w:author="jzc" w:date="2024-07-02T16:51:00Z">
          <w:pPr>
            <w:shd w:val="clear" w:color="auto" w:fill="FFFFFF"/>
            <w:tabs>
              <w:tab w:val="left" w:pos="2310"/>
            </w:tabs>
            <w:overflowPunct w:val="0"/>
            <w:spacing w:line="579" w:lineRule="exact"/>
            <w:ind w:firstLineChars="200" w:firstLine="616"/>
          </w:pPr>
        </w:pPrChange>
      </w:pPr>
      <w:del w:id="38" w:author="jzc" w:date="2024-07-02T16:51:00Z">
        <w:r w:rsidDel="00835C05">
          <w:rPr>
            <w:rFonts w:ascii="仿宋" w:eastAsia="方正仿宋_GBK" w:hAnsi="仿宋" w:cs="宋体" w:hint="eastAsia"/>
            <w:spacing w:val="-6"/>
            <w:kern w:val="0"/>
            <w:sz w:val="32"/>
            <w:szCs w:val="32"/>
          </w:rPr>
          <w:delText>主办单位共同组建竞赛办公室，设在省网络空间安全学会，负责此次竞赛的赛题编制、竞赛系统调试、赛前答疑、突发情况应急处置，以及初赛报名、</w:delText>
        </w:r>
        <w:r w:rsidDel="00835C05">
          <w:rPr>
            <w:rFonts w:ascii="仿宋" w:eastAsia="方正仿宋_GBK" w:hAnsi="仿宋" w:cs="宋体" w:hint="eastAsia"/>
            <w:spacing w:val="-6"/>
            <w:kern w:val="0"/>
            <w:sz w:val="32"/>
            <w:szCs w:val="32"/>
          </w:rPr>
          <w:delText>考</w:delText>
        </w:r>
        <w:r w:rsidDel="00835C05">
          <w:rPr>
            <w:rFonts w:ascii="仿宋" w:eastAsia="方正仿宋_GBK" w:hAnsi="仿宋" w:cs="宋体" w:hint="eastAsia"/>
            <w:spacing w:val="-6"/>
            <w:kern w:val="0"/>
            <w:sz w:val="32"/>
            <w:szCs w:val="32"/>
          </w:rPr>
          <w:delText>场准备、赛后视频审查等组织协调工作。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39" w:author="jzc" w:date="2024-07-02T16:51:00Z"/>
          <w:rFonts w:ascii="方正黑体_GBK" w:eastAsia="方正黑体_GBK" w:hAnsi="方正黑体_GBK" w:cs="方正黑体_GBK"/>
          <w:kern w:val="0"/>
          <w:sz w:val="32"/>
          <w:szCs w:val="32"/>
        </w:rPr>
      </w:pPr>
      <w:del w:id="40" w:author="jzc" w:date="2024-07-02T16:51:00Z">
        <w:r w:rsidDel="00835C05">
          <w:rPr>
            <w:rFonts w:ascii="方正黑体_GBK" w:eastAsia="方正黑体_GBK" w:hAnsi="方正黑体_GBK" w:cs="方正黑体_GBK" w:hint="eastAsia"/>
            <w:kern w:val="0"/>
            <w:sz w:val="32"/>
            <w:szCs w:val="32"/>
          </w:rPr>
          <w:delText>二、时间及地点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41" w:author="jzc" w:date="2024-07-02T16:51:00Z"/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del w:id="42" w:author="jzc" w:date="2024-07-02T16:51:00Z">
        <w:r w:rsidDel="00835C05">
          <w:rPr>
            <w:rFonts w:ascii="方正楷体_GBK" w:eastAsia="方正楷体_GBK" w:hAnsi="方正楷体_GBK" w:cs="方正楷体_GBK" w:hint="eastAsia"/>
            <w:bCs/>
            <w:kern w:val="0"/>
            <w:sz w:val="32"/>
            <w:szCs w:val="32"/>
          </w:rPr>
          <w:delText>（一）初赛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43" w:author="jzc" w:date="2024-07-02T16:51:00Z"/>
          <w:rFonts w:ascii="Times New Roman" w:eastAsia="方正仿宋_GBK" w:hAnsi="Times New Roman" w:cs="Times New Roman"/>
          <w:bCs/>
          <w:kern w:val="0"/>
          <w:sz w:val="32"/>
          <w:szCs w:val="32"/>
        </w:rPr>
      </w:pPr>
      <w:del w:id="44" w:author="jzc" w:date="2024-07-02T16:51:00Z">
        <w:r w:rsidDel="00835C05">
          <w:rPr>
            <w:rFonts w:ascii="仿宋" w:eastAsia="方正仿宋_GBK" w:hAnsi="仿宋" w:cs="宋体" w:hint="eastAsia"/>
            <w:bCs/>
            <w:kern w:val="0"/>
            <w:sz w:val="32"/>
            <w:szCs w:val="32"/>
          </w:rPr>
          <w:delText>时间</w:delText>
        </w:r>
        <w:r w:rsidDel="00835C05">
          <w:rPr>
            <w:rFonts w:ascii="仿宋" w:eastAsia="方正仿宋_GBK" w:hAnsi="仿宋" w:cs="宋体"/>
            <w:bCs/>
            <w:kern w:val="0"/>
            <w:sz w:val="32"/>
            <w:szCs w:val="32"/>
          </w:rPr>
          <w:delText>：</w:delText>
        </w:r>
        <w:r w:rsidDel="00835C05">
          <w:rPr>
            <w:rFonts w:ascii="Times New Roman" w:eastAsia="方正仿宋_GBK" w:hAnsi="Times New Roman" w:cs="Times New Roman"/>
            <w:bCs/>
            <w:kern w:val="0"/>
            <w:sz w:val="32"/>
            <w:szCs w:val="32"/>
          </w:rPr>
          <w:delText>202</w:delText>
        </w:r>
        <w:r w:rsidDel="00835C05">
          <w:rPr>
            <w:rFonts w:ascii="Times New Roman" w:eastAsia="方正仿宋_GBK" w:hAnsi="Times New Roman" w:cs="Times New Roman" w:hint="eastAsia"/>
            <w:bCs/>
            <w:kern w:val="0"/>
            <w:sz w:val="32"/>
            <w:szCs w:val="32"/>
          </w:rPr>
          <w:delText>4</w:delText>
        </w:r>
        <w:r w:rsidDel="00835C05">
          <w:rPr>
            <w:rFonts w:ascii="Times New Roman" w:eastAsia="方正仿宋_GBK" w:hAnsi="Times New Roman" w:cs="Times New Roman"/>
            <w:bCs/>
            <w:kern w:val="0"/>
            <w:sz w:val="32"/>
            <w:szCs w:val="32"/>
          </w:rPr>
          <w:delText>年</w:delText>
        </w:r>
        <w:r w:rsidDel="00835C05">
          <w:rPr>
            <w:rFonts w:ascii="Times New Roman" w:eastAsia="方正仿宋_GBK" w:hAnsi="Times New Roman" w:cs="Times New Roman" w:hint="eastAsia"/>
            <w:bCs/>
            <w:kern w:val="0"/>
            <w:sz w:val="32"/>
            <w:szCs w:val="32"/>
          </w:rPr>
          <w:delText>8</w:delText>
        </w:r>
        <w:r w:rsidDel="00835C05">
          <w:rPr>
            <w:rFonts w:ascii="Times New Roman" w:eastAsia="方正仿宋_GBK" w:hAnsi="Times New Roman" w:cs="Times New Roman"/>
            <w:bCs/>
            <w:kern w:val="0"/>
            <w:sz w:val="32"/>
            <w:szCs w:val="32"/>
          </w:rPr>
          <w:delText>月</w:delText>
        </w:r>
        <w:r w:rsidDel="00835C05">
          <w:rPr>
            <w:rFonts w:ascii="Times New Roman" w:eastAsia="方正仿宋_GBK" w:hAnsi="Times New Roman" w:cs="Times New Roman" w:hint="eastAsia"/>
            <w:bCs/>
            <w:kern w:val="0"/>
            <w:sz w:val="32"/>
            <w:szCs w:val="32"/>
          </w:rPr>
          <w:delText>3</w:delText>
        </w:r>
        <w:r w:rsidDel="00835C05">
          <w:rPr>
            <w:rFonts w:ascii="Times New Roman" w:eastAsia="方正仿宋_GBK" w:hAnsi="Times New Roman" w:cs="Times New Roman"/>
            <w:bCs/>
            <w:kern w:val="0"/>
            <w:sz w:val="32"/>
            <w:szCs w:val="32"/>
          </w:rPr>
          <w:delText>日</w:delText>
        </w:r>
        <w:r w:rsidDel="00835C05">
          <w:rPr>
            <w:rFonts w:ascii="Times New Roman" w:eastAsia="方正仿宋_GBK" w:hAnsi="Times New Roman" w:cs="Times New Roman" w:hint="eastAsia"/>
            <w:bCs/>
            <w:kern w:val="0"/>
            <w:sz w:val="32"/>
            <w:szCs w:val="32"/>
          </w:rPr>
          <w:delText>（周六）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45" w:author="jzc" w:date="2024-07-02T16:51:00Z"/>
          <w:rFonts w:ascii="仿宋" w:eastAsia="方正仿宋_GBK" w:hAnsi="仿宋" w:cs="宋体"/>
          <w:bCs/>
          <w:kern w:val="0"/>
          <w:sz w:val="32"/>
          <w:szCs w:val="32"/>
        </w:rPr>
      </w:pPr>
      <w:del w:id="46" w:author="jzc" w:date="2024-07-02T16:51:00Z">
        <w:r w:rsidDel="00835C05">
          <w:rPr>
            <w:rFonts w:ascii="仿宋" w:eastAsia="方正仿宋_GBK" w:hAnsi="仿宋" w:cs="宋体" w:hint="eastAsia"/>
            <w:bCs/>
            <w:kern w:val="0"/>
            <w:sz w:val="32"/>
            <w:szCs w:val="32"/>
          </w:rPr>
          <w:delText>地点：</w:delText>
        </w:r>
        <w:r w:rsidDel="00835C05">
          <w:rPr>
            <w:rFonts w:ascii="仿宋" w:eastAsia="方正仿宋_GBK" w:hAnsi="仿宋" w:cs="宋体" w:hint="eastAsia"/>
            <w:bCs/>
            <w:kern w:val="0"/>
            <w:sz w:val="32"/>
            <w:szCs w:val="32"/>
          </w:rPr>
          <w:delText>各设区市（各赛区所在地），省直赛区设在南京市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47" w:author="jzc" w:date="2024-07-02T16:51:00Z"/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del w:id="48" w:author="jzc" w:date="2024-07-02T16:51:00Z">
        <w:r w:rsidDel="00835C05">
          <w:rPr>
            <w:rFonts w:ascii="方正楷体_GBK" w:eastAsia="方正楷体_GBK" w:hAnsi="方正楷体_GBK" w:cs="方正楷体_GBK" w:hint="eastAsia"/>
            <w:bCs/>
            <w:kern w:val="0"/>
            <w:sz w:val="32"/>
            <w:szCs w:val="32"/>
          </w:rPr>
          <w:delText>（二）决赛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49" w:author="jzc" w:date="2024-07-02T16:51:00Z"/>
          <w:rFonts w:ascii="仿宋" w:eastAsia="方正仿宋_GBK" w:hAnsi="仿宋" w:cs="宋体"/>
          <w:bCs/>
          <w:kern w:val="0"/>
          <w:sz w:val="32"/>
          <w:szCs w:val="32"/>
        </w:rPr>
      </w:pPr>
      <w:del w:id="50" w:author="jzc" w:date="2024-07-02T16:51:00Z">
        <w:r w:rsidDel="00835C05">
          <w:rPr>
            <w:rFonts w:ascii="仿宋" w:eastAsia="方正仿宋_GBK" w:hAnsi="仿宋" w:cs="宋体" w:hint="eastAsia"/>
            <w:bCs/>
            <w:kern w:val="0"/>
            <w:sz w:val="32"/>
            <w:szCs w:val="32"/>
          </w:rPr>
          <w:delText>时间：</w:delText>
        </w:r>
        <w:r w:rsidDel="00835C05">
          <w:rPr>
            <w:rFonts w:ascii="Times New Roman" w:eastAsia="方正仿宋_GBK" w:hAnsi="Times New Roman" w:cs="Times New Roman"/>
            <w:bCs/>
            <w:kern w:val="0"/>
            <w:sz w:val="32"/>
            <w:szCs w:val="32"/>
          </w:rPr>
          <w:delText>202</w:delText>
        </w:r>
        <w:r w:rsidDel="00835C05">
          <w:rPr>
            <w:rFonts w:ascii="Times New Roman" w:eastAsia="方正仿宋_GBK" w:hAnsi="Times New Roman" w:cs="Times New Roman" w:hint="eastAsia"/>
            <w:bCs/>
            <w:kern w:val="0"/>
            <w:sz w:val="32"/>
            <w:szCs w:val="32"/>
          </w:rPr>
          <w:delText>4</w:delText>
        </w:r>
        <w:r w:rsidDel="00835C05">
          <w:rPr>
            <w:rFonts w:ascii="Times New Roman" w:eastAsia="方正仿宋_GBK" w:hAnsi="Times New Roman" w:cs="Times New Roman"/>
            <w:bCs/>
            <w:kern w:val="0"/>
            <w:sz w:val="32"/>
            <w:szCs w:val="32"/>
          </w:rPr>
          <w:delText>年</w:delText>
        </w:r>
        <w:r w:rsidDel="00835C05">
          <w:rPr>
            <w:rFonts w:ascii="Times New Roman" w:eastAsia="方正仿宋_GBK" w:hAnsi="Times New Roman" w:cs="Times New Roman" w:hint="eastAsia"/>
            <w:bCs/>
            <w:kern w:val="0"/>
            <w:sz w:val="32"/>
            <w:szCs w:val="32"/>
          </w:rPr>
          <w:delText>8</w:delText>
        </w:r>
        <w:r w:rsidDel="00835C05">
          <w:rPr>
            <w:rFonts w:ascii="Times New Roman" w:eastAsia="方正仿宋_GBK" w:hAnsi="Times New Roman" w:cs="Times New Roman"/>
            <w:bCs/>
            <w:kern w:val="0"/>
            <w:sz w:val="32"/>
            <w:szCs w:val="32"/>
          </w:rPr>
          <w:delText>月</w:delText>
        </w:r>
        <w:r w:rsidDel="00835C05">
          <w:rPr>
            <w:rFonts w:ascii="Times New Roman" w:eastAsia="方正仿宋_GBK" w:hAnsi="Times New Roman" w:cs="Times New Roman" w:hint="eastAsia"/>
            <w:bCs/>
            <w:kern w:val="0"/>
            <w:sz w:val="32"/>
            <w:szCs w:val="32"/>
          </w:rPr>
          <w:delText>1</w:delText>
        </w:r>
        <w:r w:rsidDel="00835C05">
          <w:rPr>
            <w:rFonts w:ascii="Times New Roman" w:eastAsia="方正仿宋_GBK" w:hAnsi="Times New Roman" w:cs="Times New Roman" w:hint="eastAsia"/>
            <w:bCs/>
            <w:kern w:val="0"/>
            <w:sz w:val="32"/>
            <w:szCs w:val="32"/>
          </w:rPr>
          <w:delText>7</w:delText>
        </w:r>
        <w:r w:rsidDel="00835C05">
          <w:rPr>
            <w:rFonts w:ascii="Times New Roman" w:eastAsia="方正仿宋_GBK" w:hAnsi="Times New Roman" w:cs="Times New Roman"/>
            <w:bCs/>
            <w:kern w:val="0"/>
            <w:sz w:val="32"/>
            <w:szCs w:val="32"/>
          </w:rPr>
          <w:delText>日</w:delText>
        </w:r>
        <w:r w:rsidDel="00835C05">
          <w:rPr>
            <w:rFonts w:ascii="Times New Roman" w:eastAsia="方正仿宋_GBK" w:hAnsi="Times New Roman" w:cs="Times New Roman" w:hint="eastAsia"/>
            <w:bCs/>
            <w:kern w:val="0"/>
            <w:sz w:val="32"/>
            <w:szCs w:val="32"/>
          </w:rPr>
          <w:delText>（周六）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51" w:author="jzc" w:date="2024-07-02T16:51:00Z"/>
          <w:rFonts w:ascii="仿宋" w:eastAsia="方正仿宋_GBK" w:hAnsi="仿宋" w:cs="宋体"/>
          <w:bCs/>
          <w:kern w:val="0"/>
          <w:sz w:val="32"/>
          <w:szCs w:val="32"/>
        </w:rPr>
      </w:pPr>
      <w:del w:id="52" w:author="jzc" w:date="2024-07-02T16:51:00Z">
        <w:r w:rsidDel="00835C05">
          <w:rPr>
            <w:rFonts w:ascii="仿宋" w:eastAsia="方正仿宋_GBK" w:hAnsi="仿宋" w:cs="宋体"/>
            <w:bCs/>
            <w:kern w:val="0"/>
            <w:sz w:val="32"/>
            <w:szCs w:val="32"/>
          </w:rPr>
          <w:delText>地点：南京</w:delText>
        </w:r>
        <w:r w:rsidDel="00835C05">
          <w:rPr>
            <w:rFonts w:ascii="仿宋" w:eastAsia="方正仿宋_GBK" w:hAnsi="仿宋" w:cs="宋体" w:hint="eastAsia"/>
            <w:bCs/>
            <w:kern w:val="0"/>
            <w:sz w:val="32"/>
            <w:szCs w:val="32"/>
          </w:rPr>
          <w:delText>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53" w:author="jzc" w:date="2024-07-02T16:51:00Z"/>
          <w:rFonts w:ascii="方正黑体_GBK" w:eastAsia="方正黑体_GBK" w:hAnsi="方正黑体_GBK" w:cs="方正黑体_GBK"/>
          <w:kern w:val="0"/>
          <w:sz w:val="32"/>
          <w:szCs w:val="32"/>
        </w:rPr>
      </w:pPr>
      <w:del w:id="54" w:author="jzc" w:date="2024-07-02T16:51:00Z">
        <w:r w:rsidDel="00835C05">
          <w:rPr>
            <w:rFonts w:ascii="方正黑体_GBK" w:eastAsia="方正黑体_GBK" w:hAnsi="方正黑体_GBK" w:cs="方正黑体_GBK" w:hint="eastAsia"/>
            <w:kern w:val="0"/>
            <w:sz w:val="32"/>
            <w:szCs w:val="32"/>
          </w:rPr>
          <w:delText>三、参赛对象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55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56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省内企事业单位一线职工，各中等职业学校（含技工学校）、高等院校的在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籍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学生及专任教师（教学科研岗）。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57" w:author="jzc" w:date="2024-07-02T16:51:00Z"/>
          <w:rFonts w:ascii="方正黑体_GBK" w:eastAsia="方正黑体_GBK" w:hAnsi="方正黑体_GBK" w:cs="方正黑体_GBK"/>
          <w:kern w:val="0"/>
          <w:sz w:val="32"/>
          <w:szCs w:val="32"/>
        </w:rPr>
      </w:pPr>
      <w:del w:id="58" w:author="jzc" w:date="2024-07-02T16:51:00Z">
        <w:r w:rsidDel="00835C05">
          <w:rPr>
            <w:rFonts w:ascii="方正黑体_GBK" w:eastAsia="方正黑体_GBK" w:hAnsi="方正黑体_GBK" w:cs="方正黑体_GBK" w:hint="eastAsia"/>
            <w:kern w:val="0"/>
            <w:sz w:val="32"/>
            <w:szCs w:val="32"/>
          </w:rPr>
          <w:delText>四、报名事项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59" w:author="jzc" w:date="2024-07-02T16:51:00Z"/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del w:id="60" w:author="jzc" w:date="2024-07-02T16:51:00Z">
        <w:r w:rsidDel="00835C05">
          <w:rPr>
            <w:rFonts w:ascii="方正楷体_GBK" w:eastAsia="方正楷体_GBK" w:hAnsi="方正楷体_GBK" w:cs="方正楷体_GBK" w:hint="eastAsia"/>
            <w:bCs/>
            <w:kern w:val="0"/>
            <w:sz w:val="32"/>
            <w:szCs w:val="32"/>
          </w:rPr>
          <w:delText>（一）报名时间</w:delText>
        </w:r>
      </w:del>
    </w:p>
    <w:p w:rsidR="00431EE9" w:rsidDel="00835C05" w:rsidRDefault="00EC1E9F">
      <w:pPr>
        <w:shd w:val="clear" w:color="auto" w:fill="FFFFFF"/>
        <w:overflowPunct w:val="0"/>
        <w:spacing w:line="579" w:lineRule="exact"/>
        <w:ind w:firstLineChars="200" w:firstLine="640"/>
        <w:rPr>
          <w:del w:id="61" w:author="jzc" w:date="2024-07-02T16:51:00Z"/>
          <w:rFonts w:ascii="Times New Roman" w:eastAsia="方正仿宋_GBK" w:hAnsi="Times New Roman" w:cs="Times New Roman"/>
          <w:kern w:val="0"/>
          <w:sz w:val="32"/>
          <w:szCs w:val="32"/>
        </w:rPr>
      </w:pPr>
      <w:del w:id="62" w:author="jzc" w:date="2024-07-02T16:51:00Z"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即日起至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7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月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22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日。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63" w:author="jzc" w:date="2024-07-02T16:51:00Z"/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del w:id="64" w:author="jzc" w:date="2024-07-02T16:51:00Z">
        <w:r w:rsidDel="00835C05">
          <w:rPr>
            <w:rFonts w:ascii="方正楷体_GBK" w:eastAsia="方正楷体_GBK" w:hAnsi="方正楷体_GBK" w:cs="方正楷体_GBK" w:hint="eastAsia"/>
            <w:bCs/>
            <w:kern w:val="0"/>
            <w:sz w:val="32"/>
            <w:szCs w:val="32"/>
          </w:rPr>
          <w:delText>（二）报名组织</w:delText>
        </w:r>
      </w:del>
    </w:p>
    <w:p w:rsidR="00431EE9" w:rsidDel="00835C05" w:rsidRDefault="00EC1E9F">
      <w:pPr>
        <w:shd w:val="clear" w:color="auto" w:fill="FFFFFF"/>
        <w:overflowPunct w:val="0"/>
        <w:spacing w:line="579" w:lineRule="exact"/>
        <w:ind w:firstLineChars="200" w:firstLine="640"/>
        <w:rPr>
          <w:del w:id="65" w:author="jzc" w:date="2024-07-02T16:51:00Z"/>
          <w:rFonts w:ascii="Times New Roman" w:eastAsia="方正仿宋_GBK" w:hAnsi="Times New Roman" w:cs="Times New Roman"/>
          <w:kern w:val="0"/>
          <w:sz w:val="32"/>
          <w:szCs w:val="32"/>
        </w:rPr>
      </w:pPr>
      <w:del w:id="66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竞赛办公室具体负责初赛报名、资格审查等组织协调工作。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各设区市市委网信办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会同相关部门抓好本地区参赛人员的动员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组织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、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考场协调等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，并协助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竞赛办公室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开展好报名工作。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67" w:author="jzc" w:date="2024-07-02T16:51:00Z"/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del w:id="68" w:author="jzc" w:date="2024-07-02T16:51:00Z">
        <w:r w:rsidDel="00835C05">
          <w:rPr>
            <w:rFonts w:ascii="方正楷体_GBK" w:eastAsia="方正楷体_GBK" w:hAnsi="方正楷体_GBK" w:cs="方正楷体_GBK" w:hint="eastAsia"/>
            <w:bCs/>
            <w:kern w:val="0"/>
            <w:sz w:val="32"/>
            <w:szCs w:val="32"/>
          </w:rPr>
          <w:delText>（三）赛事组别</w:delText>
        </w:r>
      </w:del>
    </w:p>
    <w:p w:rsidR="00431EE9" w:rsidDel="00835C05" w:rsidRDefault="00EC1E9F">
      <w:pPr>
        <w:shd w:val="clear" w:color="auto" w:fill="FFFFFF"/>
        <w:tabs>
          <w:tab w:val="left" w:pos="3150"/>
        </w:tabs>
        <w:overflowPunct w:val="0"/>
        <w:spacing w:line="579" w:lineRule="exact"/>
        <w:ind w:firstLineChars="200" w:firstLine="640"/>
        <w:rPr>
          <w:del w:id="69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70" w:author="jzc" w:date="2024-07-02T16:51:00Z"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分为职工组、教师组、学生组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，按照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个人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申请、单位推荐步骤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报名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。</w:delText>
        </w:r>
        <w:r w:rsidDel="00835C05">
          <w:rPr>
            <w:rFonts w:ascii="Times New Roman" w:eastAsia="方正仿宋_GBK" w:hAnsi="Times New Roman" w:cs="Times New Roman" w:hint="eastAsia"/>
            <w:b/>
            <w:bCs/>
            <w:spacing w:val="-6"/>
            <w:kern w:val="0"/>
            <w:sz w:val="32"/>
            <w:szCs w:val="32"/>
          </w:rPr>
          <w:delText>职工组</w:delText>
        </w:r>
        <w:r w:rsidDel="00835C05">
          <w:rPr>
            <w:rFonts w:ascii="Times New Roman" w:eastAsia="方正仿宋_GBK" w:hAnsi="Times New Roman" w:cs="Times New Roman" w:hint="eastAsia"/>
            <w:spacing w:val="-6"/>
            <w:kern w:val="0"/>
            <w:sz w:val="32"/>
            <w:szCs w:val="32"/>
          </w:rPr>
          <w:delText>，主要是</w:delText>
        </w:r>
        <w:r w:rsidDel="00835C05">
          <w:rPr>
            <w:rFonts w:ascii="仿宋" w:eastAsia="方正仿宋_GBK" w:hAnsi="仿宋" w:cs="宋体" w:hint="eastAsia"/>
            <w:spacing w:val="-6"/>
            <w:kern w:val="0"/>
            <w:sz w:val="32"/>
            <w:szCs w:val="32"/>
          </w:rPr>
          <w:delText>省内企事业单位一线职工，参赛人员应具备下列条件之一：</w:delText>
        </w:r>
        <w:r w:rsidDel="00835C05">
          <w:rPr>
            <w:rFonts w:ascii="Times New Roman" w:eastAsia="方正仿宋_GBK" w:hAnsi="Times New Roman" w:cs="Times New Roman"/>
            <w:spacing w:val="-6"/>
            <w:kern w:val="0"/>
            <w:sz w:val="32"/>
            <w:szCs w:val="32"/>
          </w:rPr>
          <w:delText>（</w:delText>
        </w:r>
        <w:r w:rsidDel="00835C05">
          <w:rPr>
            <w:rFonts w:ascii="Times New Roman" w:eastAsia="方正仿宋_GBK" w:hAnsi="Times New Roman" w:cs="Times New Roman"/>
            <w:spacing w:val="-6"/>
            <w:kern w:val="0"/>
            <w:sz w:val="32"/>
            <w:szCs w:val="32"/>
          </w:rPr>
          <w:delText>1</w:delText>
        </w:r>
        <w:r w:rsidDel="00835C05">
          <w:rPr>
            <w:rFonts w:ascii="Times New Roman" w:eastAsia="方正仿宋_GBK" w:hAnsi="Times New Roman" w:cs="Times New Roman"/>
            <w:spacing w:val="-6"/>
            <w:kern w:val="0"/>
            <w:sz w:val="32"/>
            <w:szCs w:val="32"/>
          </w:rPr>
          <w:delText>）具有中级工（含）以上职业资格（技能等级）；（</w:delText>
        </w:r>
        <w:r w:rsidDel="00835C05">
          <w:rPr>
            <w:rFonts w:ascii="Times New Roman" w:eastAsia="方正仿宋_GBK" w:hAnsi="Times New Roman" w:cs="Times New Roman"/>
            <w:spacing w:val="-6"/>
            <w:kern w:val="0"/>
            <w:sz w:val="32"/>
            <w:szCs w:val="32"/>
          </w:rPr>
          <w:delText>2</w:delText>
        </w:r>
        <w:r w:rsidDel="00835C05">
          <w:rPr>
            <w:rFonts w:ascii="Times New Roman" w:eastAsia="方正仿宋_GBK" w:hAnsi="Times New Roman" w:cs="Times New Roman"/>
            <w:spacing w:val="-6"/>
            <w:kern w:val="0"/>
            <w:sz w:val="32"/>
            <w:szCs w:val="32"/>
          </w:rPr>
          <w:delText>）具有助理工程师（含）以上专业技术职称；（</w:delText>
        </w:r>
        <w:r w:rsidDel="00835C05">
          <w:rPr>
            <w:rFonts w:ascii="Times New Roman" w:eastAsia="方正仿宋_GBK" w:hAnsi="Times New Roman" w:cs="Times New Roman"/>
            <w:spacing w:val="-6"/>
            <w:kern w:val="0"/>
            <w:sz w:val="32"/>
            <w:szCs w:val="32"/>
          </w:rPr>
          <w:delText>3</w:delText>
        </w:r>
        <w:r w:rsidDel="00835C05">
          <w:rPr>
            <w:rFonts w:ascii="Times New Roman" w:eastAsia="方正仿宋_GBK" w:hAnsi="Times New Roman" w:cs="Times New Roman"/>
            <w:spacing w:val="-6"/>
            <w:kern w:val="0"/>
            <w:sz w:val="32"/>
            <w:szCs w:val="32"/>
          </w:rPr>
          <w:delText>）具有初级工满</w:delText>
        </w:r>
        <w:r w:rsidDel="00835C05">
          <w:rPr>
            <w:rFonts w:ascii="Times New Roman" w:eastAsia="方正仿宋_GBK" w:hAnsi="Times New Roman" w:cs="Times New Roman"/>
            <w:spacing w:val="-6"/>
            <w:kern w:val="0"/>
            <w:sz w:val="32"/>
            <w:szCs w:val="32"/>
          </w:rPr>
          <w:delText>3</w:delText>
        </w:r>
        <w:r w:rsidDel="00835C05">
          <w:rPr>
            <w:rFonts w:ascii="Times New Roman" w:eastAsia="方正仿宋_GBK" w:hAnsi="Times New Roman" w:cs="Times New Roman"/>
            <w:spacing w:val="-6"/>
            <w:kern w:val="0"/>
            <w:sz w:val="32"/>
            <w:szCs w:val="32"/>
          </w:rPr>
          <w:delText>年工作经历（从事与数据安全行业相关工作即可）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，每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个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单位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推荐人数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不超过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2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名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。</w:delText>
        </w:r>
        <w:r w:rsidDel="00835C05">
          <w:rPr>
            <w:rFonts w:ascii="Times New Roman" w:eastAsia="方正仿宋_GBK" w:hAnsi="Times New Roman" w:cs="Times New Roman" w:hint="eastAsia"/>
            <w:b/>
            <w:bCs/>
            <w:kern w:val="0"/>
            <w:sz w:val="32"/>
            <w:szCs w:val="32"/>
          </w:rPr>
          <w:delText>教师组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，主要是省内各中等职业学校（含技工学校）、高等院校专任教师（教学科研岗），每个单位推荐人数不超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过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5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名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。</w:delText>
        </w:r>
        <w:r w:rsidDel="00835C05">
          <w:rPr>
            <w:rFonts w:ascii="Times New Roman" w:eastAsia="方正仿宋_GBK" w:hAnsi="Times New Roman" w:cs="Times New Roman" w:hint="eastAsia"/>
            <w:b/>
            <w:bCs/>
            <w:kern w:val="0"/>
            <w:sz w:val="32"/>
            <w:szCs w:val="32"/>
          </w:rPr>
          <w:delText>学生组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，包括省内各中等职业学校（含技工学校）、高等院校的在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籍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学生，每个单位推荐人数不超过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15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名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71" w:author="jzc" w:date="2024-07-02T16:51:00Z"/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del w:id="72" w:author="jzc" w:date="2024-07-02T16:51:00Z">
        <w:r w:rsidDel="00835C05">
          <w:rPr>
            <w:rFonts w:ascii="方正楷体_GBK" w:eastAsia="方正楷体_GBK" w:hAnsi="方正楷体_GBK" w:cs="方正楷体_GBK" w:hint="eastAsia"/>
            <w:bCs/>
            <w:kern w:val="0"/>
            <w:sz w:val="32"/>
            <w:szCs w:val="32"/>
          </w:rPr>
          <w:delText>（四）报名方式</w:delText>
        </w:r>
      </w:del>
    </w:p>
    <w:p w:rsidR="00431EE9" w:rsidDel="00835C05" w:rsidRDefault="00EC1E9F">
      <w:pPr>
        <w:shd w:val="clear" w:color="auto" w:fill="FFFFFF"/>
        <w:overflowPunct w:val="0"/>
        <w:spacing w:line="579" w:lineRule="exact"/>
        <w:ind w:firstLineChars="200" w:firstLine="640"/>
        <w:rPr>
          <w:del w:id="73" w:author="jzc" w:date="2024-07-02T16:51:00Z"/>
          <w:rFonts w:ascii="Times New Roman" w:eastAsia="方正仿宋_GBK" w:hAnsi="Times New Roman" w:cs="Times New Roman"/>
          <w:kern w:val="0"/>
          <w:sz w:val="32"/>
          <w:szCs w:val="32"/>
        </w:rPr>
      </w:pPr>
      <w:del w:id="74" w:author="jzc" w:date="2024-07-02T16:51:00Z"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参赛人员请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自行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登录竞赛官方网站下载和打印报名表（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https://www.jscsa.org.cn/contents/236/357.html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），按要求填写竞赛报名表，加盖本单位公章后，将报名表扫描件及电子档发送至竞赛办公室报名邮箱。报名联系人：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瞿佳勇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，电话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：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18305182376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；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张欧颖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，电话：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025-83793230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。报名邮箱：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dsc2024@jscsa.org.cn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75" w:author="jzc" w:date="2024-07-02T16:51:00Z"/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del w:id="76" w:author="jzc" w:date="2024-07-02T16:51:00Z">
        <w:r w:rsidDel="00835C05">
          <w:rPr>
            <w:rFonts w:ascii="方正楷体_GBK" w:eastAsia="方正楷体_GBK" w:hAnsi="方正楷体_GBK" w:cs="方正楷体_GBK" w:hint="eastAsia"/>
            <w:bCs/>
            <w:kern w:val="0"/>
            <w:sz w:val="32"/>
            <w:szCs w:val="32"/>
          </w:rPr>
          <w:delText>（</w:delText>
        </w:r>
        <w:r w:rsidDel="00835C05">
          <w:rPr>
            <w:rFonts w:ascii="方正楷体_GBK" w:eastAsia="方正楷体_GBK" w:hAnsi="方正楷体_GBK" w:cs="方正楷体_GBK" w:hint="eastAsia"/>
            <w:bCs/>
            <w:kern w:val="0"/>
            <w:sz w:val="32"/>
            <w:szCs w:val="32"/>
          </w:rPr>
          <w:delText>五</w:delText>
        </w:r>
        <w:r w:rsidDel="00835C05">
          <w:rPr>
            <w:rFonts w:ascii="方正楷体_GBK" w:eastAsia="方正楷体_GBK" w:hAnsi="方正楷体_GBK" w:cs="方正楷体_GBK" w:hint="eastAsia"/>
            <w:bCs/>
            <w:kern w:val="0"/>
            <w:sz w:val="32"/>
            <w:szCs w:val="32"/>
          </w:rPr>
          <w:delText>）资格审查</w:delText>
        </w:r>
      </w:del>
    </w:p>
    <w:p w:rsidR="00431EE9" w:rsidDel="00835C05" w:rsidRDefault="00EC1E9F">
      <w:pPr>
        <w:shd w:val="clear" w:color="auto" w:fill="FFFFFF"/>
        <w:overflowPunct w:val="0"/>
        <w:spacing w:line="579" w:lineRule="exact"/>
        <w:ind w:firstLineChars="200" w:firstLine="640"/>
        <w:rPr>
          <w:del w:id="77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78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竞赛办公室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将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对参赛人员相关资格进行初审。决赛开始前，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竞赛办公室将在决赛现场对晋级选手报名表原件、身份证件等信息进行复核和资格确认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，如不符合有关要求，将取消决赛资格。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79" w:author="jzc" w:date="2024-07-02T16:51:00Z"/>
          <w:rFonts w:ascii="方正黑体_GBK" w:eastAsia="方正黑体_GBK" w:hAnsi="方正黑体_GBK" w:cs="方正黑体_GBK"/>
          <w:kern w:val="0"/>
          <w:sz w:val="32"/>
          <w:szCs w:val="32"/>
        </w:rPr>
      </w:pPr>
      <w:del w:id="80" w:author="jzc" w:date="2024-07-02T16:51:00Z">
        <w:r w:rsidDel="00835C05">
          <w:rPr>
            <w:rFonts w:ascii="方正黑体_GBK" w:eastAsia="方正黑体_GBK" w:hAnsi="方正黑体_GBK" w:cs="方正黑体_GBK" w:hint="eastAsia"/>
            <w:kern w:val="0"/>
            <w:sz w:val="32"/>
            <w:szCs w:val="32"/>
          </w:rPr>
          <w:delText>五、竞赛命题范围</w:delText>
        </w:r>
      </w:del>
    </w:p>
    <w:p w:rsidR="00431EE9" w:rsidDel="00835C05" w:rsidRDefault="00EC1E9F">
      <w:pPr>
        <w:shd w:val="clear" w:color="auto" w:fill="FFFFFF"/>
        <w:overflowPunct w:val="0"/>
        <w:spacing w:line="579" w:lineRule="exact"/>
        <w:ind w:firstLineChars="200" w:firstLine="640"/>
        <w:rPr>
          <w:del w:id="81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82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本次竞赛题目依据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《国家职业技能标准</w:delText>
        </w:r>
        <w:r w:rsidDel="00835C05">
          <w:rPr>
            <w:rFonts w:ascii="方正仿宋_GBK" w:eastAsia="方正仿宋_GBK" w:hAnsi="方正仿宋_GBK" w:cs="方正仿宋_GBK" w:hint="eastAsia"/>
            <w:kern w:val="0"/>
            <w:sz w:val="32"/>
            <w:szCs w:val="32"/>
          </w:rPr>
          <w:delText xml:space="preserve"> 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数据安全工程技术人员》（职业编码：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2-02-38-12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）明确的基本要求及工作要求等命制，知识范围包括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《网络安全法》《数据安全法》《个人信息保护法》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《数据安全技术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 xml:space="preserve"> 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数据分类分级规则》（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GB/T 43697-2024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）等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国家和省相关法律法规、行业技术标准，题型包括理论题（单选题、多选题、判断题）及实操题。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83" w:author="jzc" w:date="2024-07-02T16:51:00Z"/>
          <w:rFonts w:ascii="方正黑体_GBK" w:eastAsia="方正黑体_GBK" w:hAnsi="方正黑体_GBK" w:cs="方正黑体_GBK"/>
          <w:kern w:val="0"/>
          <w:sz w:val="32"/>
          <w:szCs w:val="32"/>
        </w:rPr>
      </w:pPr>
      <w:del w:id="84" w:author="jzc" w:date="2024-07-02T16:51:00Z">
        <w:r w:rsidDel="00835C05">
          <w:rPr>
            <w:rFonts w:ascii="方正黑体_GBK" w:eastAsia="方正黑体_GBK" w:hAnsi="方正黑体_GBK" w:cs="方正黑体_GBK" w:hint="eastAsia"/>
            <w:kern w:val="0"/>
            <w:sz w:val="32"/>
            <w:szCs w:val="32"/>
          </w:rPr>
          <w:delText>六、竞赛规程</w:delText>
        </w:r>
      </w:del>
    </w:p>
    <w:p w:rsidR="00431EE9" w:rsidDel="00835C05" w:rsidRDefault="00EC1E9F">
      <w:pPr>
        <w:shd w:val="clear" w:color="auto" w:fill="FFFFFF"/>
        <w:overflowPunct w:val="0"/>
        <w:spacing w:line="579" w:lineRule="exact"/>
        <w:ind w:firstLineChars="200" w:firstLine="640"/>
        <w:rPr>
          <w:del w:id="85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86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此次竞赛共分初赛、决赛两轮。</w:delText>
        </w:r>
      </w:del>
    </w:p>
    <w:p w:rsidR="00431EE9" w:rsidDel="00835C05" w:rsidRDefault="00EC1E9F">
      <w:pPr>
        <w:shd w:val="clear" w:color="auto" w:fill="FFFFFF"/>
        <w:overflowPunct w:val="0"/>
        <w:spacing w:line="579" w:lineRule="exact"/>
        <w:ind w:firstLineChars="200" w:firstLine="640"/>
        <w:rPr>
          <w:del w:id="87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88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初赛，依托</w:delText>
        </w:r>
        <w:r w:rsidDel="00835C05">
          <w:rPr>
            <w:rFonts w:ascii="仿宋" w:eastAsia="方正仿宋_GBK" w:hAnsi="仿宋" w:cs="宋体" w:hint="eastAsia"/>
            <w:bCs/>
            <w:kern w:val="0"/>
            <w:sz w:val="32"/>
            <w:szCs w:val="32"/>
          </w:rPr>
          <w:delText>竞赛系统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线下组织，理论题、实操题各</w:delText>
        </w:r>
        <w:r w:rsidDel="00835C05">
          <w:rPr>
            <w:rFonts w:ascii="方正仿宋_GBK" w:eastAsia="方正仿宋_GBK" w:hAnsi="方正仿宋_GBK" w:cs="方正仿宋_GBK" w:hint="eastAsia"/>
            <w:kern w:val="0"/>
            <w:sz w:val="32"/>
            <w:szCs w:val="32"/>
          </w:rPr>
          <w:delText>占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50%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，各组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选拔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不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超过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50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名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选手进入决赛（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各赛区各组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初赛的前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2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名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直接晋级决赛，其余按成绩排名依次入选）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，初赛结束当天公布初赛成绩，并在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3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个工作日内公示决赛参赛人员名单。</w:delText>
        </w:r>
      </w:del>
    </w:p>
    <w:p w:rsidR="00431EE9" w:rsidDel="00835C05" w:rsidRDefault="00EC1E9F">
      <w:pPr>
        <w:shd w:val="clear" w:color="auto" w:fill="FFFFFF"/>
        <w:overflowPunct w:val="0"/>
        <w:spacing w:line="579" w:lineRule="exact"/>
        <w:ind w:firstLineChars="200" w:firstLine="640"/>
        <w:rPr>
          <w:del w:id="89" w:author="jzc" w:date="2024-07-02T16:51:00Z"/>
          <w:rFonts w:ascii="仿宋" w:eastAsia="方正仿宋_GBK" w:hAnsi="仿宋" w:cs="宋体"/>
          <w:kern w:val="0"/>
          <w:sz w:val="32"/>
          <w:szCs w:val="32"/>
        </w:rPr>
      </w:pPr>
      <w:del w:id="90" w:author="jzc" w:date="2024-07-02T16:51:00Z"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决赛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，由竞赛办公室现场统一组织，不超过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150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人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参赛，理论题、实操题分别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占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30%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、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7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0%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，现场公布初步成绩及排名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。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决赛结束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10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个工作日内，竞赛办公室完成对所有参赛选手电脑录屏视频的核查认定，发现违规行为或作弊的，取消参赛成绩，并视情通报至相关单位；决赛结束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1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个月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内，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竞赛办公室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按程序公示决赛最终成绩及排名。</w:delText>
        </w:r>
      </w:del>
    </w:p>
    <w:p w:rsidR="00431EE9" w:rsidDel="00835C05" w:rsidRDefault="00EC1E9F">
      <w:pPr>
        <w:shd w:val="clear" w:color="auto" w:fill="FFFFFF"/>
        <w:tabs>
          <w:tab w:val="left" w:pos="2310"/>
        </w:tabs>
        <w:overflowPunct w:val="0"/>
        <w:spacing w:line="579" w:lineRule="exact"/>
        <w:ind w:firstLineChars="200" w:firstLine="640"/>
        <w:rPr>
          <w:del w:id="91" w:author="jzc" w:date="2024-07-02T16:51:00Z"/>
          <w:rFonts w:ascii="方正黑体_GBK" w:eastAsia="方正黑体_GBK" w:hAnsi="方正黑体_GBK" w:cs="方正黑体_GBK"/>
          <w:kern w:val="0"/>
          <w:sz w:val="32"/>
          <w:szCs w:val="32"/>
        </w:rPr>
      </w:pPr>
      <w:del w:id="92" w:author="jzc" w:date="2024-07-02T16:51:00Z">
        <w:r w:rsidDel="00835C05">
          <w:rPr>
            <w:rFonts w:ascii="方正黑体_GBK" w:eastAsia="方正黑体_GBK" w:hAnsi="方正黑体_GBK" w:cs="方正黑体_GBK" w:hint="eastAsia"/>
            <w:kern w:val="0"/>
            <w:sz w:val="32"/>
            <w:szCs w:val="32"/>
          </w:rPr>
          <w:delText>七、奖励方法</w:delText>
        </w:r>
      </w:del>
    </w:p>
    <w:p w:rsidR="00431EE9" w:rsidDel="00835C05" w:rsidRDefault="00EC1E9F">
      <w:pPr>
        <w:shd w:val="clear" w:color="auto" w:fill="FFFFFF"/>
        <w:overflowPunct w:val="0"/>
        <w:spacing w:line="579" w:lineRule="exact"/>
        <w:ind w:firstLineChars="200" w:firstLine="640"/>
        <w:rPr>
          <w:del w:id="93" w:author="jzc" w:date="2024-07-02T16:51:00Z"/>
          <w:rFonts w:ascii="Times New Roman" w:eastAsia="方正仿宋_GBK" w:hAnsi="Times New Roman" w:cs="Times New Roman"/>
          <w:kern w:val="0"/>
          <w:sz w:val="32"/>
          <w:szCs w:val="32"/>
        </w:rPr>
      </w:pPr>
      <w:del w:id="94" w:author="jzc" w:date="2024-07-02T16:51:00Z"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各组决赛前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6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名，颁发奖状和证书；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第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7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名至第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15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名</w:delText>
        </w:r>
        <w:r w:rsidDel="00835C05">
          <w:rPr>
            <w:rFonts w:ascii="仿宋" w:eastAsia="方正仿宋_GBK" w:hAnsi="仿宋" w:cs="宋体"/>
            <w:kern w:val="0"/>
            <w:sz w:val="32"/>
            <w:szCs w:val="32"/>
          </w:rPr>
          <w:delText>为优胜奖，</w:delText>
        </w:r>
        <w:r w:rsidDel="00835C05">
          <w:rPr>
            <w:rFonts w:ascii="仿宋" w:eastAsia="方正仿宋_GBK" w:hAnsi="仿宋" w:cs="宋体" w:hint="eastAsia"/>
            <w:kern w:val="0"/>
            <w:sz w:val="32"/>
            <w:szCs w:val="32"/>
          </w:rPr>
          <w:delText>颁发奖状。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学生组决赛前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3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名的</w:delText>
        </w:r>
        <w:r w:rsidDel="00835C05">
          <w:rPr>
            <w:rFonts w:ascii="方正仿宋_GBK" w:eastAsia="方正仿宋_GBK" w:hAnsi="方正仿宋_GBK" w:cs="方正仿宋_GBK" w:hint="eastAsia"/>
            <w:kern w:val="0"/>
            <w:sz w:val="32"/>
            <w:szCs w:val="32"/>
          </w:rPr>
          <w:delText>指导老师</w:delText>
        </w:r>
        <w:r w:rsidDel="00835C05">
          <w:rPr>
            <w:rFonts w:ascii="方正仿宋_GBK" w:eastAsia="方正仿宋_GBK" w:hAnsi="方正仿宋_GBK" w:cs="方正仿宋_GBK" w:hint="eastAsia"/>
            <w:kern w:val="0"/>
            <w:sz w:val="32"/>
            <w:szCs w:val="32"/>
          </w:rPr>
          <w:delText>、</w:delText>
        </w:r>
        <w:r w:rsidDel="00835C05">
          <w:rPr>
            <w:rFonts w:ascii="方正仿宋_GBK" w:eastAsia="方正仿宋_GBK" w:hAnsi="方正仿宋_GBK" w:cs="方正仿宋_GBK" w:hint="eastAsia"/>
            <w:kern w:val="0"/>
            <w:sz w:val="32"/>
            <w:szCs w:val="32"/>
          </w:rPr>
          <w:delText>职工组和教师组决赛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前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6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名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，</w:delText>
        </w:r>
        <w:r w:rsidDel="00835C05">
          <w:rPr>
            <w:rFonts w:ascii="方正仿宋_GBK" w:eastAsia="方正仿宋_GBK" w:hAnsi="方正仿宋_GBK" w:cs="方正仿宋_GBK" w:hint="eastAsia"/>
            <w:kern w:val="0"/>
            <w:sz w:val="32"/>
            <w:szCs w:val="32"/>
          </w:rPr>
          <w:delText>授予“江苏省技术能手”称号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。</w:delText>
        </w:r>
      </w:del>
    </w:p>
    <w:p w:rsidR="00431EE9" w:rsidDel="00835C05" w:rsidRDefault="00431EE9">
      <w:pPr>
        <w:shd w:val="clear" w:color="auto" w:fill="FFFFFF"/>
        <w:spacing w:line="579" w:lineRule="exact"/>
        <w:ind w:firstLineChars="200" w:firstLine="640"/>
        <w:rPr>
          <w:del w:id="95" w:author="jzc" w:date="2024-07-02T16:51:00Z"/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431EE9" w:rsidDel="00835C05" w:rsidRDefault="00EC1E9F">
      <w:pPr>
        <w:shd w:val="clear" w:color="auto" w:fill="FFFFFF"/>
        <w:spacing w:line="579" w:lineRule="exact"/>
        <w:ind w:firstLineChars="200" w:firstLine="640"/>
        <w:rPr>
          <w:del w:id="96" w:author="jzc" w:date="2024-07-02T16:51:00Z"/>
          <w:rFonts w:ascii="Times New Roman" w:eastAsia="方正仿宋_GBK" w:hAnsi="Times New Roman" w:cs="Times New Roman"/>
          <w:kern w:val="0"/>
          <w:sz w:val="32"/>
          <w:szCs w:val="32"/>
        </w:rPr>
      </w:pPr>
      <w:del w:id="97" w:author="jzc" w:date="2024-07-02T16:51:00Z"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附件：竞赛报名表</w:delText>
        </w:r>
      </w:del>
    </w:p>
    <w:p w:rsidR="00431EE9" w:rsidDel="00835C05" w:rsidRDefault="00431EE9">
      <w:pPr>
        <w:shd w:val="clear" w:color="auto" w:fill="FFFFFF"/>
        <w:spacing w:line="579" w:lineRule="exact"/>
        <w:ind w:firstLineChars="200" w:firstLine="640"/>
        <w:rPr>
          <w:del w:id="98" w:author="jzc" w:date="2024-07-02T16:51:00Z"/>
          <w:rFonts w:ascii="仿宋" w:eastAsia="方正仿宋_GBK" w:hAnsi="仿宋" w:cs="宋体"/>
          <w:kern w:val="0"/>
          <w:sz w:val="32"/>
          <w:szCs w:val="32"/>
        </w:rPr>
      </w:pPr>
    </w:p>
    <w:p w:rsidR="00431EE9" w:rsidDel="00835C05" w:rsidRDefault="00431EE9" w:rsidP="00835C05">
      <w:pPr>
        <w:shd w:val="clear" w:color="auto" w:fill="FFFFFF"/>
        <w:spacing w:line="579" w:lineRule="exact"/>
        <w:ind w:firstLineChars="200" w:firstLine="672"/>
        <w:rPr>
          <w:del w:id="99" w:author="jzc" w:date="2024-07-02T16:51:00Z"/>
          <w:rFonts w:ascii="仿宋" w:eastAsia="方正仿宋_GBK" w:hAnsi="仿宋" w:cs="宋体"/>
          <w:spacing w:val="8"/>
          <w:kern w:val="0"/>
          <w:sz w:val="32"/>
          <w:szCs w:val="32"/>
        </w:rPr>
        <w:pPrChange w:id="100" w:author="jzc" w:date="2024-07-02T16:51:00Z">
          <w:pPr>
            <w:shd w:val="clear" w:color="auto" w:fill="FFFFFF"/>
            <w:spacing w:line="579" w:lineRule="exact"/>
            <w:ind w:firstLineChars="200" w:firstLine="672"/>
          </w:pPr>
        </w:pPrChange>
      </w:pPr>
    </w:p>
    <w:p w:rsidR="00431EE9" w:rsidDel="00835C05" w:rsidRDefault="00EC1E9F">
      <w:pPr>
        <w:shd w:val="clear" w:color="auto" w:fill="FFFFFF"/>
        <w:wordWrap w:val="0"/>
        <w:spacing w:line="579" w:lineRule="exact"/>
        <w:rPr>
          <w:del w:id="101" w:author="jzc" w:date="2024-07-02T16:51:00Z"/>
          <w:rFonts w:ascii="仿宋" w:eastAsia="方正仿宋_GBK" w:hAnsi="仿宋" w:cs="宋体"/>
          <w:spacing w:val="8"/>
          <w:kern w:val="0"/>
          <w:sz w:val="32"/>
          <w:szCs w:val="32"/>
        </w:rPr>
      </w:pPr>
      <w:del w:id="102" w:author="jzc" w:date="2024-07-02T16:51:00Z"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 xml:space="preserve">     </w:delText>
        </w:r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>中共江苏省委网信办</w:delText>
        </w:r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 xml:space="preserve">           </w:delText>
        </w:r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>江苏省教育厅</w:delText>
        </w:r>
      </w:del>
    </w:p>
    <w:p w:rsidR="00431EE9" w:rsidDel="00835C05" w:rsidRDefault="00431EE9">
      <w:pPr>
        <w:shd w:val="clear" w:color="auto" w:fill="FFFFFF"/>
        <w:wordWrap w:val="0"/>
        <w:spacing w:line="579" w:lineRule="exact"/>
        <w:rPr>
          <w:del w:id="103" w:author="jzc" w:date="2024-07-02T16:51:00Z"/>
          <w:rFonts w:ascii="仿宋" w:eastAsia="方正仿宋_GBK" w:hAnsi="仿宋" w:cs="宋体"/>
          <w:spacing w:val="8"/>
          <w:kern w:val="0"/>
          <w:sz w:val="32"/>
          <w:szCs w:val="32"/>
        </w:rPr>
      </w:pPr>
    </w:p>
    <w:p w:rsidR="00431EE9" w:rsidDel="00835C05" w:rsidRDefault="00431EE9">
      <w:pPr>
        <w:shd w:val="clear" w:color="auto" w:fill="FFFFFF"/>
        <w:wordWrap w:val="0"/>
        <w:spacing w:line="579" w:lineRule="exact"/>
        <w:rPr>
          <w:del w:id="104" w:author="jzc" w:date="2024-07-02T16:51:00Z"/>
          <w:rFonts w:ascii="仿宋" w:eastAsia="方正仿宋_GBK" w:hAnsi="仿宋" w:cs="宋体"/>
          <w:spacing w:val="8"/>
          <w:kern w:val="0"/>
          <w:sz w:val="32"/>
          <w:szCs w:val="32"/>
        </w:rPr>
      </w:pPr>
    </w:p>
    <w:p w:rsidR="00431EE9" w:rsidDel="00835C05" w:rsidRDefault="00EC1E9F" w:rsidP="00835C05">
      <w:pPr>
        <w:shd w:val="clear" w:color="auto" w:fill="FFFFFF"/>
        <w:wordWrap w:val="0"/>
        <w:spacing w:line="579" w:lineRule="exact"/>
        <w:ind w:firstLineChars="200" w:firstLine="672"/>
        <w:rPr>
          <w:del w:id="105" w:author="jzc" w:date="2024-07-02T16:51:00Z"/>
          <w:rFonts w:ascii="仿宋" w:eastAsia="方正仿宋_GBK" w:hAnsi="仿宋" w:cs="宋体"/>
          <w:spacing w:val="8"/>
          <w:kern w:val="0"/>
          <w:sz w:val="32"/>
          <w:szCs w:val="32"/>
        </w:rPr>
        <w:pPrChange w:id="106" w:author="jzc" w:date="2024-07-02T16:51:00Z">
          <w:pPr>
            <w:shd w:val="clear" w:color="auto" w:fill="FFFFFF"/>
            <w:wordWrap w:val="0"/>
            <w:spacing w:line="579" w:lineRule="exact"/>
            <w:ind w:firstLineChars="200" w:firstLine="672"/>
          </w:pPr>
        </w:pPrChange>
      </w:pPr>
      <w:del w:id="107" w:author="jzc" w:date="2024-07-02T16:51:00Z"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>江苏省工业和信息化厅</w:delText>
        </w:r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 xml:space="preserve">          </w:delText>
        </w:r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>江苏省公安厅</w:delText>
        </w:r>
      </w:del>
    </w:p>
    <w:p w:rsidR="00431EE9" w:rsidDel="00835C05" w:rsidRDefault="00431EE9">
      <w:pPr>
        <w:shd w:val="clear" w:color="auto" w:fill="FFFFFF"/>
        <w:wordWrap w:val="0"/>
        <w:spacing w:line="579" w:lineRule="exact"/>
        <w:rPr>
          <w:del w:id="108" w:author="jzc" w:date="2024-07-02T16:51:00Z"/>
          <w:rFonts w:ascii="仿宋" w:eastAsia="方正仿宋_GBK" w:hAnsi="仿宋" w:cs="宋体"/>
          <w:spacing w:val="8"/>
          <w:kern w:val="0"/>
          <w:sz w:val="32"/>
          <w:szCs w:val="32"/>
        </w:rPr>
      </w:pPr>
    </w:p>
    <w:p w:rsidR="00431EE9" w:rsidDel="00835C05" w:rsidRDefault="00431EE9">
      <w:pPr>
        <w:shd w:val="clear" w:color="auto" w:fill="FFFFFF"/>
        <w:wordWrap w:val="0"/>
        <w:spacing w:line="579" w:lineRule="exact"/>
        <w:rPr>
          <w:del w:id="109" w:author="jzc" w:date="2024-07-02T16:51:00Z"/>
          <w:rFonts w:ascii="仿宋" w:eastAsia="方正仿宋_GBK" w:hAnsi="仿宋" w:cs="宋体"/>
          <w:spacing w:val="8"/>
          <w:kern w:val="0"/>
          <w:sz w:val="32"/>
          <w:szCs w:val="32"/>
        </w:rPr>
      </w:pPr>
    </w:p>
    <w:p w:rsidR="00431EE9" w:rsidDel="00835C05" w:rsidRDefault="00EC1E9F" w:rsidP="00835C05">
      <w:pPr>
        <w:shd w:val="clear" w:color="auto" w:fill="FFFFFF"/>
        <w:wordWrap w:val="0"/>
        <w:spacing w:line="579" w:lineRule="exact"/>
        <w:ind w:firstLineChars="400" w:firstLine="1344"/>
        <w:rPr>
          <w:del w:id="110" w:author="jzc" w:date="2024-07-02T16:51:00Z"/>
          <w:rFonts w:ascii="仿宋" w:eastAsia="方正仿宋_GBK" w:hAnsi="仿宋" w:cs="宋体"/>
          <w:spacing w:val="8"/>
          <w:kern w:val="0"/>
          <w:sz w:val="32"/>
          <w:szCs w:val="32"/>
        </w:rPr>
        <w:pPrChange w:id="111" w:author="jzc" w:date="2024-07-02T16:51:00Z">
          <w:pPr>
            <w:shd w:val="clear" w:color="auto" w:fill="FFFFFF"/>
            <w:wordWrap w:val="0"/>
            <w:spacing w:line="579" w:lineRule="exact"/>
            <w:ind w:firstLineChars="400" w:firstLine="1344"/>
          </w:pPr>
        </w:pPrChange>
      </w:pPr>
      <w:del w:id="112" w:author="jzc" w:date="2024-07-02T16:51:00Z"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>江苏省数据局</w:delText>
        </w:r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 xml:space="preserve">             </w:delText>
        </w:r>
        <w:r w:rsidDel="00835C05">
          <w:rPr>
            <w:rFonts w:ascii="仿宋" w:eastAsia="方正仿宋_GBK" w:hAnsi="仿宋" w:cs="宋体" w:hint="eastAsia"/>
            <w:spacing w:val="8"/>
            <w:kern w:val="0"/>
            <w:sz w:val="32"/>
            <w:szCs w:val="32"/>
          </w:rPr>
          <w:delText>江苏省通信管理局</w:delText>
        </w:r>
      </w:del>
    </w:p>
    <w:p w:rsidR="00431EE9" w:rsidDel="00835C05" w:rsidRDefault="00EC1E9F">
      <w:pPr>
        <w:spacing w:line="579" w:lineRule="exact"/>
        <w:ind w:firstLineChars="200" w:firstLine="640"/>
        <w:jc w:val="center"/>
        <w:rPr>
          <w:del w:id="113" w:author="jzc" w:date="2024-07-02T16:51:00Z"/>
          <w:rFonts w:ascii="仿宋" w:eastAsia="方正仿宋_GBK" w:hAnsi="仿宋"/>
          <w:sz w:val="32"/>
          <w:szCs w:val="32"/>
        </w:rPr>
      </w:pPr>
      <w:del w:id="114" w:author="jzc" w:date="2024-07-02T16:51:00Z"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 xml:space="preserve">                             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202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4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年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6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月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2</w:delText>
        </w:r>
        <w:r w:rsidDel="00835C05">
          <w:rPr>
            <w:rFonts w:ascii="Times New Roman" w:eastAsia="方正仿宋_GBK" w:hAnsi="Times New Roman" w:cs="Times New Roman" w:hint="eastAsia"/>
            <w:kern w:val="0"/>
            <w:sz w:val="32"/>
            <w:szCs w:val="32"/>
          </w:rPr>
          <w:delText>8</w:delText>
        </w:r>
        <w:r w:rsidDel="00835C05">
          <w:rPr>
            <w:rFonts w:ascii="Times New Roman" w:eastAsia="方正仿宋_GBK" w:hAnsi="Times New Roman" w:cs="Times New Roman"/>
            <w:kern w:val="0"/>
            <w:sz w:val="32"/>
            <w:szCs w:val="32"/>
          </w:rPr>
          <w:delText>日</w:delText>
        </w:r>
      </w:del>
    </w:p>
    <w:p w:rsidR="00431EE9" w:rsidRDefault="00EC1E9F">
      <w:pPr>
        <w:shd w:val="clear" w:color="auto" w:fill="FFFFFF"/>
        <w:spacing w:line="579" w:lineRule="exact"/>
        <w:rPr>
          <w:rFonts w:ascii="黑体" w:eastAsia="黑体" w:hAnsi="黑体" w:cs="黑体"/>
          <w:kern w:val="0"/>
          <w:sz w:val="32"/>
          <w:szCs w:val="32"/>
        </w:rPr>
      </w:pPr>
      <w:bookmarkStart w:id="115" w:name="_GoBack"/>
      <w:bookmarkEnd w:id="115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431EE9" w:rsidRDefault="00EC1E9F">
      <w:pPr>
        <w:shd w:val="clear" w:color="auto" w:fill="FFFFFF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竞赛报名表</w:t>
      </w:r>
    </w:p>
    <w:tbl>
      <w:tblPr>
        <w:tblpPr w:leftFromText="180" w:rightFromText="180" w:vertAnchor="text" w:horzAnchor="margin" w:tblpXSpec="center" w:tblpY="2"/>
        <w:tblW w:w="15019" w:type="dxa"/>
        <w:tblLayout w:type="fixed"/>
        <w:tblLook w:val="04A0" w:firstRow="1" w:lastRow="0" w:firstColumn="1" w:lastColumn="0" w:noHBand="0" w:noVBand="1"/>
      </w:tblPr>
      <w:tblGrid>
        <w:gridCol w:w="1364"/>
        <w:gridCol w:w="1438"/>
        <w:gridCol w:w="273"/>
        <w:gridCol w:w="435"/>
        <w:gridCol w:w="1644"/>
        <w:gridCol w:w="1045"/>
        <w:gridCol w:w="1123"/>
        <w:gridCol w:w="2137"/>
        <w:gridCol w:w="2355"/>
        <w:gridCol w:w="1916"/>
        <w:gridCol w:w="1289"/>
      </w:tblGrid>
      <w:tr w:rsidR="00431EE9">
        <w:trPr>
          <w:trHeight w:val="521"/>
        </w:trPr>
        <w:tc>
          <w:tcPr>
            <w:tcW w:w="150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31EE9" w:rsidRDefault="00EC1E9F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推荐单位基本信息</w:t>
            </w:r>
          </w:p>
        </w:tc>
      </w:tr>
      <w:tr w:rsidR="00431EE9">
        <w:trPr>
          <w:trHeight w:val="388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组织推荐单位名称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加盖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公章）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所在赛区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（填写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省直、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各设区市）</w:t>
            </w:r>
          </w:p>
        </w:tc>
      </w:tr>
      <w:tr w:rsidR="00431EE9">
        <w:trPr>
          <w:trHeight w:val="394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单位联系人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手机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电子邮箱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31EE9">
        <w:trPr>
          <w:trHeight w:val="484"/>
        </w:trPr>
        <w:tc>
          <w:tcPr>
            <w:tcW w:w="1501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31EE9" w:rsidRDefault="00EC1E9F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参赛人员基本信息</w:t>
            </w:r>
          </w:p>
        </w:tc>
      </w:tr>
      <w:tr w:rsidR="00431EE9">
        <w:trPr>
          <w:trHeight w:val="431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职务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职称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身份证号码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手机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电子邮箱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组</w:t>
            </w:r>
          </w:p>
        </w:tc>
      </w:tr>
      <w:tr w:rsidR="00431EE9">
        <w:trPr>
          <w:trHeight w:val="431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职工组</w:t>
            </w:r>
          </w:p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教师组</w:t>
            </w:r>
          </w:p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学生组</w:t>
            </w:r>
          </w:p>
        </w:tc>
      </w:tr>
      <w:tr w:rsidR="00431EE9">
        <w:trPr>
          <w:trHeight w:val="431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职工组</w:t>
            </w:r>
          </w:p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教师组</w:t>
            </w:r>
          </w:p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学生组</w:t>
            </w:r>
          </w:p>
        </w:tc>
      </w:tr>
      <w:tr w:rsidR="00431EE9">
        <w:trPr>
          <w:trHeight w:val="431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职工组</w:t>
            </w:r>
          </w:p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教师组</w:t>
            </w:r>
          </w:p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学生组</w:t>
            </w:r>
          </w:p>
        </w:tc>
      </w:tr>
      <w:tr w:rsidR="00431EE9">
        <w:trPr>
          <w:trHeight w:val="6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9" w:rsidRDefault="00431EE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职工组</w:t>
            </w:r>
          </w:p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教师组</w:t>
            </w:r>
          </w:p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学生组</w:t>
            </w:r>
          </w:p>
        </w:tc>
      </w:tr>
      <w:tr w:rsidR="00431EE9">
        <w:trPr>
          <w:trHeight w:val="6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EE9" w:rsidRDefault="00EC1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备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注</w:t>
            </w:r>
          </w:p>
        </w:tc>
        <w:tc>
          <w:tcPr>
            <w:tcW w:w="1365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1EE9" w:rsidRDefault="00EC1E9F">
            <w:pPr>
              <w:adjustRightInd w:val="0"/>
              <w:spacing w:line="400" w:lineRule="exact"/>
              <w:ind w:left="630" w:hangingChars="300" w:hanging="63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中小学校在</w:t>
            </w:r>
            <w:r>
              <w:rPr>
                <w:rFonts w:ascii="宋体" w:eastAsia="宋体" w:hAnsi="宋体" w:cs="宋体" w:hint="eastAsia"/>
                <w:szCs w:val="21"/>
              </w:rPr>
              <w:t>籍</w:t>
            </w:r>
            <w:r>
              <w:rPr>
                <w:rFonts w:ascii="宋体" w:eastAsia="宋体" w:hAnsi="宋体" w:cs="宋体" w:hint="eastAsia"/>
                <w:szCs w:val="21"/>
              </w:rPr>
              <w:t>学生及赛前已获得“江苏省技术能手”的人员不得参加报名；</w:t>
            </w:r>
          </w:p>
          <w:p w:rsidR="00431EE9" w:rsidRDefault="00EC1E9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各中等职业学校（含技工学校）、高等院校、中小学校专任教师（教学科研岗）归类为教师组，各类技工（职业）院校、高等院校、中小学校其他岗位的正式工作人员归类为职工组；</w:t>
            </w:r>
          </w:p>
          <w:p w:rsidR="00431EE9" w:rsidRDefault="00EC1E9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其他情况人员统一归类为职工组。</w:t>
            </w:r>
          </w:p>
        </w:tc>
      </w:tr>
    </w:tbl>
    <w:p w:rsidR="00431EE9" w:rsidRDefault="00431EE9">
      <w:pPr>
        <w:adjustRightInd w:val="0"/>
        <w:spacing w:line="20" w:lineRule="exact"/>
        <w:rPr>
          <w:rFonts w:ascii="仿宋_GB2312" w:eastAsia="仿宋_GB2312" w:hAnsi="仿宋_GB2312" w:cs="仿宋_GB2312"/>
          <w:szCs w:val="21"/>
        </w:rPr>
      </w:pPr>
    </w:p>
    <w:sectPr w:rsidR="00431EE9">
      <w:headerReference w:type="even" r:id="rId8"/>
      <w:headerReference w:type="default" r:id="rId9"/>
      <w:footerReference w:type="default" r:id="rId10"/>
      <w:pgSz w:w="16838" w:h="11906" w:orient="landscape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9F" w:rsidRDefault="00EC1E9F">
      <w:r>
        <w:separator/>
      </w:r>
    </w:p>
  </w:endnote>
  <w:endnote w:type="continuationSeparator" w:id="0">
    <w:p w:rsidR="00EC1E9F" w:rsidRDefault="00EC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B060201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EE9" w:rsidRDefault="00EC1E9F">
    <w:pPr>
      <w:pStyle w:val="a4"/>
      <w:jc w:val="both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7923D" wp14:editId="54B1EA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1EE9" w:rsidRDefault="00EC1E9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31EE9" w:rsidRDefault="00EC1E9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9F" w:rsidRDefault="00EC1E9F">
      <w:r>
        <w:separator/>
      </w:r>
    </w:p>
  </w:footnote>
  <w:footnote w:type="continuationSeparator" w:id="0">
    <w:p w:rsidR="00EC1E9F" w:rsidRDefault="00EC1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EE9" w:rsidRDefault="00431EE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EE9" w:rsidRDefault="00431EE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84"/>
    <w:rsid w:val="0000086C"/>
    <w:rsid w:val="0000375E"/>
    <w:rsid w:val="000105B5"/>
    <w:rsid w:val="000140A7"/>
    <w:rsid w:val="00021EF5"/>
    <w:rsid w:val="00022C80"/>
    <w:rsid w:val="00026A01"/>
    <w:rsid w:val="000313C4"/>
    <w:rsid w:val="0003174F"/>
    <w:rsid w:val="000356BC"/>
    <w:rsid w:val="000370C5"/>
    <w:rsid w:val="000375C3"/>
    <w:rsid w:val="00037F93"/>
    <w:rsid w:val="00040FDF"/>
    <w:rsid w:val="000508B1"/>
    <w:rsid w:val="00052A01"/>
    <w:rsid w:val="00056EF9"/>
    <w:rsid w:val="000606C4"/>
    <w:rsid w:val="00061448"/>
    <w:rsid w:val="0006188F"/>
    <w:rsid w:val="00062C5D"/>
    <w:rsid w:val="00064D1C"/>
    <w:rsid w:val="00070789"/>
    <w:rsid w:val="000728C9"/>
    <w:rsid w:val="00072C2B"/>
    <w:rsid w:val="00080A51"/>
    <w:rsid w:val="000850D5"/>
    <w:rsid w:val="000866BD"/>
    <w:rsid w:val="000874F7"/>
    <w:rsid w:val="00087D3A"/>
    <w:rsid w:val="00091E22"/>
    <w:rsid w:val="00094741"/>
    <w:rsid w:val="00095EFC"/>
    <w:rsid w:val="000A0F7B"/>
    <w:rsid w:val="000A367D"/>
    <w:rsid w:val="000A4BD4"/>
    <w:rsid w:val="000A4F3C"/>
    <w:rsid w:val="000A6F4C"/>
    <w:rsid w:val="000B1238"/>
    <w:rsid w:val="000B4510"/>
    <w:rsid w:val="000B4FFD"/>
    <w:rsid w:val="000B55F6"/>
    <w:rsid w:val="000B6AE3"/>
    <w:rsid w:val="000C0316"/>
    <w:rsid w:val="000C32FE"/>
    <w:rsid w:val="000C39A3"/>
    <w:rsid w:val="000C5115"/>
    <w:rsid w:val="000C7AEA"/>
    <w:rsid w:val="000D2197"/>
    <w:rsid w:val="000D49B2"/>
    <w:rsid w:val="000D6311"/>
    <w:rsid w:val="000D68DC"/>
    <w:rsid w:val="000E01CF"/>
    <w:rsid w:val="000E0A43"/>
    <w:rsid w:val="000E4A08"/>
    <w:rsid w:val="000E79CA"/>
    <w:rsid w:val="000F17EB"/>
    <w:rsid w:val="000F5C76"/>
    <w:rsid w:val="000F5E5B"/>
    <w:rsid w:val="000F75CF"/>
    <w:rsid w:val="00111340"/>
    <w:rsid w:val="00112F6B"/>
    <w:rsid w:val="001142B7"/>
    <w:rsid w:val="001162E7"/>
    <w:rsid w:val="00120A09"/>
    <w:rsid w:val="00123A7C"/>
    <w:rsid w:val="00124CD8"/>
    <w:rsid w:val="0012756F"/>
    <w:rsid w:val="00133E49"/>
    <w:rsid w:val="001379A9"/>
    <w:rsid w:val="001425BD"/>
    <w:rsid w:val="0014358B"/>
    <w:rsid w:val="001443E6"/>
    <w:rsid w:val="00150435"/>
    <w:rsid w:val="00153F19"/>
    <w:rsid w:val="00156D25"/>
    <w:rsid w:val="0015747B"/>
    <w:rsid w:val="00160CFC"/>
    <w:rsid w:val="00163D53"/>
    <w:rsid w:val="00164938"/>
    <w:rsid w:val="0016569F"/>
    <w:rsid w:val="00165E68"/>
    <w:rsid w:val="00167609"/>
    <w:rsid w:val="0017105E"/>
    <w:rsid w:val="00171914"/>
    <w:rsid w:val="00174C93"/>
    <w:rsid w:val="00176BCA"/>
    <w:rsid w:val="00181A8B"/>
    <w:rsid w:val="00181F23"/>
    <w:rsid w:val="0018304D"/>
    <w:rsid w:val="00185B26"/>
    <w:rsid w:val="001925D9"/>
    <w:rsid w:val="001A05C3"/>
    <w:rsid w:val="001A3FF1"/>
    <w:rsid w:val="001B45D2"/>
    <w:rsid w:val="001B6449"/>
    <w:rsid w:val="001C1796"/>
    <w:rsid w:val="001C22B0"/>
    <w:rsid w:val="001C7470"/>
    <w:rsid w:val="001D2755"/>
    <w:rsid w:val="001D5CE2"/>
    <w:rsid w:val="001E3316"/>
    <w:rsid w:val="001E58D1"/>
    <w:rsid w:val="001E5AE3"/>
    <w:rsid w:val="001F0BCF"/>
    <w:rsid w:val="001F58C9"/>
    <w:rsid w:val="001F6F86"/>
    <w:rsid w:val="001F75F3"/>
    <w:rsid w:val="00200FFA"/>
    <w:rsid w:val="00206305"/>
    <w:rsid w:val="002076A1"/>
    <w:rsid w:val="00213752"/>
    <w:rsid w:val="00217568"/>
    <w:rsid w:val="00217D6F"/>
    <w:rsid w:val="002266E2"/>
    <w:rsid w:val="00227D0D"/>
    <w:rsid w:val="00233218"/>
    <w:rsid w:val="00233344"/>
    <w:rsid w:val="00241AA9"/>
    <w:rsid w:val="00241EF3"/>
    <w:rsid w:val="00242236"/>
    <w:rsid w:val="002461E2"/>
    <w:rsid w:val="00247164"/>
    <w:rsid w:val="002556BF"/>
    <w:rsid w:val="00257ECE"/>
    <w:rsid w:val="002646FF"/>
    <w:rsid w:val="00265022"/>
    <w:rsid w:val="00270D35"/>
    <w:rsid w:val="00271D2F"/>
    <w:rsid w:val="00276563"/>
    <w:rsid w:val="00281426"/>
    <w:rsid w:val="0028169B"/>
    <w:rsid w:val="002875B1"/>
    <w:rsid w:val="002936B8"/>
    <w:rsid w:val="002943E1"/>
    <w:rsid w:val="0029697C"/>
    <w:rsid w:val="00297B9E"/>
    <w:rsid w:val="002A52CA"/>
    <w:rsid w:val="002A684A"/>
    <w:rsid w:val="002B1A8B"/>
    <w:rsid w:val="002B3541"/>
    <w:rsid w:val="002B72E8"/>
    <w:rsid w:val="002C44CB"/>
    <w:rsid w:val="002C7A14"/>
    <w:rsid w:val="002D285F"/>
    <w:rsid w:val="002D2DA6"/>
    <w:rsid w:val="002D7BA8"/>
    <w:rsid w:val="002E19A8"/>
    <w:rsid w:val="002E1F0D"/>
    <w:rsid w:val="002E340B"/>
    <w:rsid w:val="002E3942"/>
    <w:rsid w:val="002F063E"/>
    <w:rsid w:val="002F7B57"/>
    <w:rsid w:val="0030025A"/>
    <w:rsid w:val="003062CE"/>
    <w:rsid w:val="003064DD"/>
    <w:rsid w:val="00312E0A"/>
    <w:rsid w:val="00316BC7"/>
    <w:rsid w:val="003209BF"/>
    <w:rsid w:val="0032152A"/>
    <w:rsid w:val="00321BD8"/>
    <w:rsid w:val="00326AC4"/>
    <w:rsid w:val="00331266"/>
    <w:rsid w:val="0033172F"/>
    <w:rsid w:val="00331961"/>
    <w:rsid w:val="0033452A"/>
    <w:rsid w:val="00334802"/>
    <w:rsid w:val="003406F2"/>
    <w:rsid w:val="0034788D"/>
    <w:rsid w:val="00350E8E"/>
    <w:rsid w:val="0035391A"/>
    <w:rsid w:val="00355530"/>
    <w:rsid w:val="003569EC"/>
    <w:rsid w:val="003575A6"/>
    <w:rsid w:val="00366604"/>
    <w:rsid w:val="003705F6"/>
    <w:rsid w:val="00370F32"/>
    <w:rsid w:val="00374084"/>
    <w:rsid w:val="00374591"/>
    <w:rsid w:val="0037684F"/>
    <w:rsid w:val="00377CB6"/>
    <w:rsid w:val="00380D54"/>
    <w:rsid w:val="003904F2"/>
    <w:rsid w:val="00393E55"/>
    <w:rsid w:val="003965ED"/>
    <w:rsid w:val="003A2BD7"/>
    <w:rsid w:val="003A4DB0"/>
    <w:rsid w:val="003A4E93"/>
    <w:rsid w:val="003A6B12"/>
    <w:rsid w:val="003A6D2D"/>
    <w:rsid w:val="003B111B"/>
    <w:rsid w:val="003B1300"/>
    <w:rsid w:val="003B1558"/>
    <w:rsid w:val="003B3F83"/>
    <w:rsid w:val="003B4A6B"/>
    <w:rsid w:val="003C3849"/>
    <w:rsid w:val="003C48FA"/>
    <w:rsid w:val="003D02BC"/>
    <w:rsid w:val="003D09A4"/>
    <w:rsid w:val="003E1A5C"/>
    <w:rsid w:val="003E20D7"/>
    <w:rsid w:val="003E48C3"/>
    <w:rsid w:val="003F02F8"/>
    <w:rsid w:val="003F3767"/>
    <w:rsid w:val="003F4111"/>
    <w:rsid w:val="003F6559"/>
    <w:rsid w:val="003F7023"/>
    <w:rsid w:val="00404C6B"/>
    <w:rsid w:val="0040624D"/>
    <w:rsid w:val="00407893"/>
    <w:rsid w:val="00407C30"/>
    <w:rsid w:val="00411679"/>
    <w:rsid w:val="00412735"/>
    <w:rsid w:val="00417AA3"/>
    <w:rsid w:val="004207F3"/>
    <w:rsid w:val="004210A7"/>
    <w:rsid w:val="00424B3F"/>
    <w:rsid w:val="00426D70"/>
    <w:rsid w:val="004272A3"/>
    <w:rsid w:val="004302FF"/>
    <w:rsid w:val="00431EE9"/>
    <w:rsid w:val="00432567"/>
    <w:rsid w:val="00432FB4"/>
    <w:rsid w:val="00434EC7"/>
    <w:rsid w:val="00441A18"/>
    <w:rsid w:val="004427C1"/>
    <w:rsid w:val="0045356E"/>
    <w:rsid w:val="00456B09"/>
    <w:rsid w:val="00457DCB"/>
    <w:rsid w:val="00461E5B"/>
    <w:rsid w:val="00465064"/>
    <w:rsid w:val="00465B14"/>
    <w:rsid w:val="00471EBA"/>
    <w:rsid w:val="0048202F"/>
    <w:rsid w:val="00482106"/>
    <w:rsid w:val="00483B46"/>
    <w:rsid w:val="00484798"/>
    <w:rsid w:val="00486E1C"/>
    <w:rsid w:val="00487773"/>
    <w:rsid w:val="00496F70"/>
    <w:rsid w:val="00497F56"/>
    <w:rsid w:val="004A1190"/>
    <w:rsid w:val="004A3636"/>
    <w:rsid w:val="004B0264"/>
    <w:rsid w:val="004B4AF7"/>
    <w:rsid w:val="004B631A"/>
    <w:rsid w:val="004C132D"/>
    <w:rsid w:val="004C68CC"/>
    <w:rsid w:val="004C6DF4"/>
    <w:rsid w:val="004C6F62"/>
    <w:rsid w:val="004C756A"/>
    <w:rsid w:val="004D0074"/>
    <w:rsid w:val="004D2BB5"/>
    <w:rsid w:val="004D441B"/>
    <w:rsid w:val="004E0740"/>
    <w:rsid w:val="004E0C13"/>
    <w:rsid w:val="004E1206"/>
    <w:rsid w:val="004E7EE1"/>
    <w:rsid w:val="004F0D7D"/>
    <w:rsid w:val="004F1BB4"/>
    <w:rsid w:val="00500FD5"/>
    <w:rsid w:val="00505CA8"/>
    <w:rsid w:val="00505F70"/>
    <w:rsid w:val="00506333"/>
    <w:rsid w:val="00514499"/>
    <w:rsid w:val="00516623"/>
    <w:rsid w:val="00516ABC"/>
    <w:rsid w:val="00520F19"/>
    <w:rsid w:val="00522BC6"/>
    <w:rsid w:val="0053767F"/>
    <w:rsid w:val="00537BE2"/>
    <w:rsid w:val="00540130"/>
    <w:rsid w:val="00545655"/>
    <w:rsid w:val="00547FD3"/>
    <w:rsid w:val="00550755"/>
    <w:rsid w:val="00556427"/>
    <w:rsid w:val="005568F9"/>
    <w:rsid w:val="00564230"/>
    <w:rsid w:val="00566D1C"/>
    <w:rsid w:val="0057015B"/>
    <w:rsid w:val="0057342B"/>
    <w:rsid w:val="005746FD"/>
    <w:rsid w:val="005855E5"/>
    <w:rsid w:val="0058666A"/>
    <w:rsid w:val="00586FB4"/>
    <w:rsid w:val="00590379"/>
    <w:rsid w:val="0059475B"/>
    <w:rsid w:val="00594EBB"/>
    <w:rsid w:val="00596630"/>
    <w:rsid w:val="005A275A"/>
    <w:rsid w:val="005B1ACE"/>
    <w:rsid w:val="005B4B60"/>
    <w:rsid w:val="005C66CA"/>
    <w:rsid w:val="005D5677"/>
    <w:rsid w:val="005E4034"/>
    <w:rsid w:val="005E5733"/>
    <w:rsid w:val="005E5EF0"/>
    <w:rsid w:val="005E653B"/>
    <w:rsid w:val="005E6DBF"/>
    <w:rsid w:val="005F0DE5"/>
    <w:rsid w:val="005F1C70"/>
    <w:rsid w:val="005F1E57"/>
    <w:rsid w:val="005F21E1"/>
    <w:rsid w:val="005F41C8"/>
    <w:rsid w:val="005F44CE"/>
    <w:rsid w:val="005F4820"/>
    <w:rsid w:val="005F70D2"/>
    <w:rsid w:val="006041F5"/>
    <w:rsid w:val="00612A80"/>
    <w:rsid w:val="00614379"/>
    <w:rsid w:val="00615395"/>
    <w:rsid w:val="00617C83"/>
    <w:rsid w:val="00622151"/>
    <w:rsid w:val="00625631"/>
    <w:rsid w:val="0062653C"/>
    <w:rsid w:val="00634504"/>
    <w:rsid w:val="00643B2F"/>
    <w:rsid w:val="00645E74"/>
    <w:rsid w:val="006504F7"/>
    <w:rsid w:val="00651CDB"/>
    <w:rsid w:val="00653629"/>
    <w:rsid w:val="00654F12"/>
    <w:rsid w:val="0065695D"/>
    <w:rsid w:val="0065701E"/>
    <w:rsid w:val="006577AD"/>
    <w:rsid w:val="006630AF"/>
    <w:rsid w:val="0067064F"/>
    <w:rsid w:val="00675FE2"/>
    <w:rsid w:val="006762E8"/>
    <w:rsid w:val="006768FB"/>
    <w:rsid w:val="00680B99"/>
    <w:rsid w:val="00681952"/>
    <w:rsid w:val="0068208B"/>
    <w:rsid w:val="00687930"/>
    <w:rsid w:val="00690C5B"/>
    <w:rsid w:val="006918E3"/>
    <w:rsid w:val="006918E7"/>
    <w:rsid w:val="0069243F"/>
    <w:rsid w:val="00692771"/>
    <w:rsid w:val="006A01EF"/>
    <w:rsid w:val="006A209F"/>
    <w:rsid w:val="006A2767"/>
    <w:rsid w:val="006A280C"/>
    <w:rsid w:val="006A3A7D"/>
    <w:rsid w:val="006A40E8"/>
    <w:rsid w:val="006A7A4B"/>
    <w:rsid w:val="006B0EC8"/>
    <w:rsid w:val="006C008C"/>
    <w:rsid w:val="006C4FCB"/>
    <w:rsid w:val="006C774E"/>
    <w:rsid w:val="006D2D31"/>
    <w:rsid w:val="006E0538"/>
    <w:rsid w:val="006E0CB0"/>
    <w:rsid w:val="006E43CD"/>
    <w:rsid w:val="006F1E06"/>
    <w:rsid w:val="006F29E7"/>
    <w:rsid w:val="006F7523"/>
    <w:rsid w:val="00702C0D"/>
    <w:rsid w:val="00702DC2"/>
    <w:rsid w:val="00703F28"/>
    <w:rsid w:val="00707F24"/>
    <w:rsid w:val="00712501"/>
    <w:rsid w:val="007126B5"/>
    <w:rsid w:val="007170C3"/>
    <w:rsid w:val="00723837"/>
    <w:rsid w:val="0073328C"/>
    <w:rsid w:val="00734294"/>
    <w:rsid w:val="007365BE"/>
    <w:rsid w:val="00737B96"/>
    <w:rsid w:val="00740EF6"/>
    <w:rsid w:val="00746484"/>
    <w:rsid w:val="00747CEC"/>
    <w:rsid w:val="007505C6"/>
    <w:rsid w:val="007540B1"/>
    <w:rsid w:val="00757AA2"/>
    <w:rsid w:val="00757C58"/>
    <w:rsid w:val="007619EE"/>
    <w:rsid w:val="00762209"/>
    <w:rsid w:val="007710C5"/>
    <w:rsid w:val="007719E3"/>
    <w:rsid w:val="00774D8E"/>
    <w:rsid w:val="007759E8"/>
    <w:rsid w:val="007765CB"/>
    <w:rsid w:val="00777645"/>
    <w:rsid w:val="00777F3D"/>
    <w:rsid w:val="00786DA7"/>
    <w:rsid w:val="00791C11"/>
    <w:rsid w:val="00795ED1"/>
    <w:rsid w:val="007A04F6"/>
    <w:rsid w:val="007A1F83"/>
    <w:rsid w:val="007B016E"/>
    <w:rsid w:val="007B1E14"/>
    <w:rsid w:val="007B2C65"/>
    <w:rsid w:val="007B36E3"/>
    <w:rsid w:val="007C0431"/>
    <w:rsid w:val="007C1438"/>
    <w:rsid w:val="007C5C7B"/>
    <w:rsid w:val="007C7254"/>
    <w:rsid w:val="007D5FCB"/>
    <w:rsid w:val="007D7E07"/>
    <w:rsid w:val="007E3372"/>
    <w:rsid w:val="007E5282"/>
    <w:rsid w:val="007E6FF7"/>
    <w:rsid w:val="0080298A"/>
    <w:rsid w:val="00811885"/>
    <w:rsid w:val="00812AE4"/>
    <w:rsid w:val="00813B31"/>
    <w:rsid w:val="008152DC"/>
    <w:rsid w:val="008275A4"/>
    <w:rsid w:val="00831EE8"/>
    <w:rsid w:val="00833F77"/>
    <w:rsid w:val="0083419C"/>
    <w:rsid w:val="00835195"/>
    <w:rsid w:val="008359DD"/>
    <w:rsid w:val="00835C05"/>
    <w:rsid w:val="00837038"/>
    <w:rsid w:val="00845C38"/>
    <w:rsid w:val="00852AB6"/>
    <w:rsid w:val="008546A3"/>
    <w:rsid w:val="00855150"/>
    <w:rsid w:val="008558B3"/>
    <w:rsid w:val="00855C42"/>
    <w:rsid w:val="00856525"/>
    <w:rsid w:val="00863069"/>
    <w:rsid w:val="008665FF"/>
    <w:rsid w:val="00872D4B"/>
    <w:rsid w:val="0087598B"/>
    <w:rsid w:val="00876889"/>
    <w:rsid w:val="008826AD"/>
    <w:rsid w:val="008828DE"/>
    <w:rsid w:val="008844C3"/>
    <w:rsid w:val="00885EFE"/>
    <w:rsid w:val="00886375"/>
    <w:rsid w:val="0088679C"/>
    <w:rsid w:val="008875CD"/>
    <w:rsid w:val="00893A1B"/>
    <w:rsid w:val="008A0014"/>
    <w:rsid w:val="008A18B9"/>
    <w:rsid w:val="008A6420"/>
    <w:rsid w:val="008B3606"/>
    <w:rsid w:val="008B3D90"/>
    <w:rsid w:val="008C0365"/>
    <w:rsid w:val="008C086D"/>
    <w:rsid w:val="008C1443"/>
    <w:rsid w:val="008C4DEF"/>
    <w:rsid w:val="008C66F2"/>
    <w:rsid w:val="008D03F8"/>
    <w:rsid w:val="008D201E"/>
    <w:rsid w:val="008D3E97"/>
    <w:rsid w:val="008D6268"/>
    <w:rsid w:val="008E19A5"/>
    <w:rsid w:val="008E5496"/>
    <w:rsid w:val="008F0843"/>
    <w:rsid w:val="008F0942"/>
    <w:rsid w:val="008F4F02"/>
    <w:rsid w:val="008F5043"/>
    <w:rsid w:val="008F5B30"/>
    <w:rsid w:val="008F6024"/>
    <w:rsid w:val="009219A2"/>
    <w:rsid w:val="009230A1"/>
    <w:rsid w:val="009238BF"/>
    <w:rsid w:val="00934924"/>
    <w:rsid w:val="00936489"/>
    <w:rsid w:val="009376C0"/>
    <w:rsid w:val="00937D12"/>
    <w:rsid w:val="00940C43"/>
    <w:rsid w:val="0094613F"/>
    <w:rsid w:val="00950627"/>
    <w:rsid w:val="0095253D"/>
    <w:rsid w:val="0095255C"/>
    <w:rsid w:val="009549C6"/>
    <w:rsid w:val="00977A78"/>
    <w:rsid w:val="00980DA7"/>
    <w:rsid w:val="00983446"/>
    <w:rsid w:val="00987269"/>
    <w:rsid w:val="009875B7"/>
    <w:rsid w:val="00987A00"/>
    <w:rsid w:val="00994AD4"/>
    <w:rsid w:val="00997B67"/>
    <w:rsid w:val="009A08D2"/>
    <w:rsid w:val="009A2199"/>
    <w:rsid w:val="009A50A5"/>
    <w:rsid w:val="009B2E32"/>
    <w:rsid w:val="009B7CB8"/>
    <w:rsid w:val="009C57DA"/>
    <w:rsid w:val="009C6270"/>
    <w:rsid w:val="009C6A75"/>
    <w:rsid w:val="009D132B"/>
    <w:rsid w:val="009D3583"/>
    <w:rsid w:val="009D5063"/>
    <w:rsid w:val="009D597A"/>
    <w:rsid w:val="009D5A81"/>
    <w:rsid w:val="009D6DC7"/>
    <w:rsid w:val="009D7E6B"/>
    <w:rsid w:val="009E148D"/>
    <w:rsid w:val="009E1BF0"/>
    <w:rsid w:val="009E1EC0"/>
    <w:rsid w:val="009F172B"/>
    <w:rsid w:val="009F409E"/>
    <w:rsid w:val="00A03C5C"/>
    <w:rsid w:val="00A03DE7"/>
    <w:rsid w:val="00A0453F"/>
    <w:rsid w:val="00A116F5"/>
    <w:rsid w:val="00A11F59"/>
    <w:rsid w:val="00A15579"/>
    <w:rsid w:val="00A15CB6"/>
    <w:rsid w:val="00A17CA3"/>
    <w:rsid w:val="00A22683"/>
    <w:rsid w:val="00A26EBB"/>
    <w:rsid w:val="00A27884"/>
    <w:rsid w:val="00A31CE2"/>
    <w:rsid w:val="00A31EE3"/>
    <w:rsid w:val="00A342B5"/>
    <w:rsid w:val="00A44147"/>
    <w:rsid w:val="00A46691"/>
    <w:rsid w:val="00A53D5D"/>
    <w:rsid w:val="00A542F2"/>
    <w:rsid w:val="00A55827"/>
    <w:rsid w:val="00A55ECE"/>
    <w:rsid w:val="00A57D7E"/>
    <w:rsid w:val="00A67D7A"/>
    <w:rsid w:val="00A70471"/>
    <w:rsid w:val="00A72FD5"/>
    <w:rsid w:val="00A75D7D"/>
    <w:rsid w:val="00A76DAF"/>
    <w:rsid w:val="00A771D9"/>
    <w:rsid w:val="00A80612"/>
    <w:rsid w:val="00A82E20"/>
    <w:rsid w:val="00A849BD"/>
    <w:rsid w:val="00A864F2"/>
    <w:rsid w:val="00A90778"/>
    <w:rsid w:val="00A926AF"/>
    <w:rsid w:val="00A92F65"/>
    <w:rsid w:val="00A946BF"/>
    <w:rsid w:val="00A94CA9"/>
    <w:rsid w:val="00A979FE"/>
    <w:rsid w:val="00AA0670"/>
    <w:rsid w:val="00AA092F"/>
    <w:rsid w:val="00AA3285"/>
    <w:rsid w:val="00AA4F88"/>
    <w:rsid w:val="00AA726A"/>
    <w:rsid w:val="00AB08CC"/>
    <w:rsid w:val="00AC2955"/>
    <w:rsid w:val="00AC37D4"/>
    <w:rsid w:val="00AC54D8"/>
    <w:rsid w:val="00AD225A"/>
    <w:rsid w:val="00AE0F39"/>
    <w:rsid w:val="00AE21DB"/>
    <w:rsid w:val="00AE4843"/>
    <w:rsid w:val="00AE54D0"/>
    <w:rsid w:val="00AF2F81"/>
    <w:rsid w:val="00AF339F"/>
    <w:rsid w:val="00AF65FA"/>
    <w:rsid w:val="00B03607"/>
    <w:rsid w:val="00B06EE3"/>
    <w:rsid w:val="00B1218C"/>
    <w:rsid w:val="00B13DF3"/>
    <w:rsid w:val="00B151DC"/>
    <w:rsid w:val="00B245C9"/>
    <w:rsid w:val="00B2533F"/>
    <w:rsid w:val="00B257F9"/>
    <w:rsid w:val="00B25CF0"/>
    <w:rsid w:val="00B2606E"/>
    <w:rsid w:val="00B31DA3"/>
    <w:rsid w:val="00B36A23"/>
    <w:rsid w:val="00B37484"/>
    <w:rsid w:val="00B451EC"/>
    <w:rsid w:val="00B47E82"/>
    <w:rsid w:val="00B548F9"/>
    <w:rsid w:val="00B56C52"/>
    <w:rsid w:val="00B62543"/>
    <w:rsid w:val="00B71ABE"/>
    <w:rsid w:val="00B77793"/>
    <w:rsid w:val="00B77C11"/>
    <w:rsid w:val="00B83E0C"/>
    <w:rsid w:val="00B84EFD"/>
    <w:rsid w:val="00B872DC"/>
    <w:rsid w:val="00B90FF4"/>
    <w:rsid w:val="00B92931"/>
    <w:rsid w:val="00B946E6"/>
    <w:rsid w:val="00B966D5"/>
    <w:rsid w:val="00BA442A"/>
    <w:rsid w:val="00BB77B6"/>
    <w:rsid w:val="00BC3428"/>
    <w:rsid w:val="00BC6806"/>
    <w:rsid w:val="00BC6EB5"/>
    <w:rsid w:val="00BD1D9D"/>
    <w:rsid w:val="00BD4CD9"/>
    <w:rsid w:val="00BE17AE"/>
    <w:rsid w:val="00BE6DF0"/>
    <w:rsid w:val="00BF1EA9"/>
    <w:rsid w:val="00BF2DAF"/>
    <w:rsid w:val="00BF69E1"/>
    <w:rsid w:val="00C0423A"/>
    <w:rsid w:val="00C04906"/>
    <w:rsid w:val="00C212B0"/>
    <w:rsid w:val="00C23B41"/>
    <w:rsid w:val="00C241A6"/>
    <w:rsid w:val="00C302D0"/>
    <w:rsid w:val="00C32ADF"/>
    <w:rsid w:val="00C44B81"/>
    <w:rsid w:val="00C458C5"/>
    <w:rsid w:val="00C52A86"/>
    <w:rsid w:val="00C62C5B"/>
    <w:rsid w:val="00C67A99"/>
    <w:rsid w:val="00C67AF1"/>
    <w:rsid w:val="00C7107A"/>
    <w:rsid w:val="00C72E44"/>
    <w:rsid w:val="00C802C6"/>
    <w:rsid w:val="00C821A9"/>
    <w:rsid w:val="00C837EB"/>
    <w:rsid w:val="00C87E32"/>
    <w:rsid w:val="00C92A5E"/>
    <w:rsid w:val="00C95209"/>
    <w:rsid w:val="00CA1A93"/>
    <w:rsid w:val="00CA423A"/>
    <w:rsid w:val="00CA4878"/>
    <w:rsid w:val="00CA6C89"/>
    <w:rsid w:val="00CA774B"/>
    <w:rsid w:val="00CB0BFE"/>
    <w:rsid w:val="00CB4787"/>
    <w:rsid w:val="00CB56E2"/>
    <w:rsid w:val="00CC5BFA"/>
    <w:rsid w:val="00CC5F6D"/>
    <w:rsid w:val="00CD0656"/>
    <w:rsid w:val="00CD0EF9"/>
    <w:rsid w:val="00CD3A07"/>
    <w:rsid w:val="00CD3E8A"/>
    <w:rsid w:val="00CE0285"/>
    <w:rsid w:val="00CE31BC"/>
    <w:rsid w:val="00CF1B68"/>
    <w:rsid w:val="00CF4CE9"/>
    <w:rsid w:val="00CF7F54"/>
    <w:rsid w:val="00D00F23"/>
    <w:rsid w:val="00D02BB9"/>
    <w:rsid w:val="00D063D6"/>
    <w:rsid w:val="00D0758A"/>
    <w:rsid w:val="00D105D6"/>
    <w:rsid w:val="00D11183"/>
    <w:rsid w:val="00D13DDF"/>
    <w:rsid w:val="00D1561E"/>
    <w:rsid w:val="00D15C25"/>
    <w:rsid w:val="00D15EBF"/>
    <w:rsid w:val="00D16C74"/>
    <w:rsid w:val="00D268C0"/>
    <w:rsid w:val="00D27080"/>
    <w:rsid w:val="00D31C4B"/>
    <w:rsid w:val="00D4310D"/>
    <w:rsid w:val="00D43F94"/>
    <w:rsid w:val="00D46FFA"/>
    <w:rsid w:val="00D51128"/>
    <w:rsid w:val="00D57EBD"/>
    <w:rsid w:val="00D6369A"/>
    <w:rsid w:val="00D6398F"/>
    <w:rsid w:val="00D673F4"/>
    <w:rsid w:val="00D7545D"/>
    <w:rsid w:val="00D7722C"/>
    <w:rsid w:val="00D83190"/>
    <w:rsid w:val="00D86845"/>
    <w:rsid w:val="00D958D3"/>
    <w:rsid w:val="00D96BE9"/>
    <w:rsid w:val="00D9775E"/>
    <w:rsid w:val="00DB05C2"/>
    <w:rsid w:val="00DB1A02"/>
    <w:rsid w:val="00DB425F"/>
    <w:rsid w:val="00DB499D"/>
    <w:rsid w:val="00DB614C"/>
    <w:rsid w:val="00DC0283"/>
    <w:rsid w:val="00DC05F2"/>
    <w:rsid w:val="00DC3F85"/>
    <w:rsid w:val="00DC54F2"/>
    <w:rsid w:val="00DC700B"/>
    <w:rsid w:val="00DD741C"/>
    <w:rsid w:val="00DE0ED6"/>
    <w:rsid w:val="00DE332A"/>
    <w:rsid w:val="00DE3B35"/>
    <w:rsid w:val="00DE53DF"/>
    <w:rsid w:val="00DE709B"/>
    <w:rsid w:val="00DF159D"/>
    <w:rsid w:val="00DF192D"/>
    <w:rsid w:val="00DF3430"/>
    <w:rsid w:val="00DF4075"/>
    <w:rsid w:val="00DF6813"/>
    <w:rsid w:val="00DF7472"/>
    <w:rsid w:val="00E03806"/>
    <w:rsid w:val="00E06338"/>
    <w:rsid w:val="00E128F7"/>
    <w:rsid w:val="00E12E0A"/>
    <w:rsid w:val="00E12F41"/>
    <w:rsid w:val="00E13298"/>
    <w:rsid w:val="00E15694"/>
    <w:rsid w:val="00E17E31"/>
    <w:rsid w:val="00E22DE3"/>
    <w:rsid w:val="00E33E8F"/>
    <w:rsid w:val="00E34501"/>
    <w:rsid w:val="00E40B5A"/>
    <w:rsid w:val="00E40F57"/>
    <w:rsid w:val="00E477AF"/>
    <w:rsid w:val="00E51541"/>
    <w:rsid w:val="00E535D5"/>
    <w:rsid w:val="00E54DEF"/>
    <w:rsid w:val="00E55DAB"/>
    <w:rsid w:val="00E56F97"/>
    <w:rsid w:val="00E705DB"/>
    <w:rsid w:val="00E711D0"/>
    <w:rsid w:val="00E72302"/>
    <w:rsid w:val="00E74E5F"/>
    <w:rsid w:val="00E77B75"/>
    <w:rsid w:val="00E8293B"/>
    <w:rsid w:val="00E92D14"/>
    <w:rsid w:val="00EB38C3"/>
    <w:rsid w:val="00EB46FD"/>
    <w:rsid w:val="00EB762D"/>
    <w:rsid w:val="00EC1E9F"/>
    <w:rsid w:val="00ED0291"/>
    <w:rsid w:val="00ED05BA"/>
    <w:rsid w:val="00ED7198"/>
    <w:rsid w:val="00ED7844"/>
    <w:rsid w:val="00ED791D"/>
    <w:rsid w:val="00EE5771"/>
    <w:rsid w:val="00EF0D02"/>
    <w:rsid w:val="00EF164C"/>
    <w:rsid w:val="00F05280"/>
    <w:rsid w:val="00F06B0E"/>
    <w:rsid w:val="00F07BA1"/>
    <w:rsid w:val="00F1278A"/>
    <w:rsid w:val="00F14561"/>
    <w:rsid w:val="00F23687"/>
    <w:rsid w:val="00F26B7F"/>
    <w:rsid w:val="00F304DE"/>
    <w:rsid w:val="00F359E6"/>
    <w:rsid w:val="00F3788E"/>
    <w:rsid w:val="00F40208"/>
    <w:rsid w:val="00F41393"/>
    <w:rsid w:val="00F457B4"/>
    <w:rsid w:val="00F458F7"/>
    <w:rsid w:val="00F4758B"/>
    <w:rsid w:val="00F50A85"/>
    <w:rsid w:val="00F63196"/>
    <w:rsid w:val="00F64D01"/>
    <w:rsid w:val="00F66430"/>
    <w:rsid w:val="00F721D9"/>
    <w:rsid w:val="00F72F6D"/>
    <w:rsid w:val="00F75086"/>
    <w:rsid w:val="00F7566F"/>
    <w:rsid w:val="00F768E7"/>
    <w:rsid w:val="00F84131"/>
    <w:rsid w:val="00F90ED9"/>
    <w:rsid w:val="00F90FA2"/>
    <w:rsid w:val="00F9501A"/>
    <w:rsid w:val="00F97C7E"/>
    <w:rsid w:val="00FA21B8"/>
    <w:rsid w:val="00FA6E56"/>
    <w:rsid w:val="00FA705D"/>
    <w:rsid w:val="00FB0A02"/>
    <w:rsid w:val="00FB1B06"/>
    <w:rsid w:val="00FB2150"/>
    <w:rsid w:val="00FB43DE"/>
    <w:rsid w:val="00FB68EC"/>
    <w:rsid w:val="00FC2119"/>
    <w:rsid w:val="00FC2526"/>
    <w:rsid w:val="00FC31F7"/>
    <w:rsid w:val="00FC3E9E"/>
    <w:rsid w:val="00FC73A5"/>
    <w:rsid w:val="00FC7C7D"/>
    <w:rsid w:val="00FD27A1"/>
    <w:rsid w:val="00FD44A1"/>
    <w:rsid w:val="00FD5D1E"/>
    <w:rsid w:val="00FD7B1E"/>
    <w:rsid w:val="00FE1F9C"/>
    <w:rsid w:val="00FE60A0"/>
    <w:rsid w:val="00FF0946"/>
    <w:rsid w:val="00FF168B"/>
    <w:rsid w:val="00FF2659"/>
    <w:rsid w:val="00FF6CCC"/>
    <w:rsid w:val="01AC65E1"/>
    <w:rsid w:val="01E06A18"/>
    <w:rsid w:val="0224395E"/>
    <w:rsid w:val="02F55DBF"/>
    <w:rsid w:val="02FD21BB"/>
    <w:rsid w:val="032555E4"/>
    <w:rsid w:val="036F129B"/>
    <w:rsid w:val="03C96D36"/>
    <w:rsid w:val="03FE16F3"/>
    <w:rsid w:val="04861BF3"/>
    <w:rsid w:val="04E87C65"/>
    <w:rsid w:val="06416BF8"/>
    <w:rsid w:val="06F20D1A"/>
    <w:rsid w:val="09F23E4D"/>
    <w:rsid w:val="0C94629F"/>
    <w:rsid w:val="0CF425BC"/>
    <w:rsid w:val="0DFD5FD0"/>
    <w:rsid w:val="118E783E"/>
    <w:rsid w:val="11FB352F"/>
    <w:rsid w:val="12685B93"/>
    <w:rsid w:val="12745A53"/>
    <w:rsid w:val="13882655"/>
    <w:rsid w:val="14726CAC"/>
    <w:rsid w:val="148B27E4"/>
    <w:rsid w:val="14C55A07"/>
    <w:rsid w:val="15732B3D"/>
    <w:rsid w:val="15FF58BA"/>
    <w:rsid w:val="16011FC3"/>
    <w:rsid w:val="167017B2"/>
    <w:rsid w:val="17A6565F"/>
    <w:rsid w:val="17AF7F1E"/>
    <w:rsid w:val="185A477D"/>
    <w:rsid w:val="199E3B50"/>
    <w:rsid w:val="1A7E153D"/>
    <w:rsid w:val="1B4757B7"/>
    <w:rsid w:val="1B4F1764"/>
    <w:rsid w:val="1C771F9A"/>
    <w:rsid w:val="1CA413C5"/>
    <w:rsid w:val="1D0A1CCB"/>
    <w:rsid w:val="1D907706"/>
    <w:rsid w:val="1EBE3308"/>
    <w:rsid w:val="205E3DDD"/>
    <w:rsid w:val="21494FEA"/>
    <w:rsid w:val="217C7DEB"/>
    <w:rsid w:val="23991722"/>
    <w:rsid w:val="23F311FE"/>
    <w:rsid w:val="24967F05"/>
    <w:rsid w:val="24AA1656"/>
    <w:rsid w:val="269B68ED"/>
    <w:rsid w:val="269F3047"/>
    <w:rsid w:val="28F92439"/>
    <w:rsid w:val="2C4B2CF8"/>
    <w:rsid w:val="2CA93320"/>
    <w:rsid w:val="2E3D4203"/>
    <w:rsid w:val="2E892F82"/>
    <w:rsid w:val="2F954874"/>
    <w:rsid w:val="31B11FBD"/>
    <w:rsid w:val="32DA0CBD"/>
    <w:rsid w:val="35F31DAC"/>
    <w:rsid w:val="37196BEE"/>
    <w:rsid w:val="3A5D3105"/>
    <w:rsid w:val="3A7F3513"/>
    <w:rsid w:val="3BB854C0"/>
    <w:rsid w:val="3C776502"/>
    <w:rsid w:val="3D9E38C3"/>
    <w:rsid w:val="3E2D2B49"/>
    <w:rsid w:val="3E546F99"/>
    <w:rsid w:val="3E5A6DD8"/>
    <w:rsid w:val="3F2E5E2F"/>
    <w:rsid w:val="3FB422D5"/>
    <w:rsid w:val="404A56B1"/>
    <w:rsid w:val="40931571"/>
    <w:rsid w:val="419C2262"/>
    <w:rsid w:val="436413DA"/>
    <w:rsid w:val="43F03AE6"/>
    <w:rsid w:val="457F75DA"/>
    <w:rsid w:val="47086B95"/>
    <w:rsid w:val="47C85A5D"/>
    <w:rsid w:val="48981928"/>
    <w:rsid w:val="48E15E04"/>
    <w:rsid w:val="492B7DDF"/>
    <w:rsid w:val="493A0CD4"/>
    <w:rsid w:val="49E05021"/>
    <w:rsid w:val="4A450B5E"/>
    <w:rsid w:val="4A9835B8"/>
    <w:rsid w:val="4B4F7E9F"/>
    <w:rsid w:val="4C2D4775"/>
    <w:rsid w:val="4D6F65D9"/>
    <w:rsid w:val="4EC8199D"/>
    <w:rsid w:val="518B2BD5"/>
    <w:rsid w:val="51B660D1"/>
    <w:rsid w:val="51F93E6A"/>
    <w:rsid w:val="52FE7852"/>
    <w:rsid w:val="54D95A6B"/>
    <w:rsid w:val="552C7DA5"/>
    <w:rsid w:val="555E1179"/>
    <w:rsid w:val="555F7486"/>
    <w:rsid w:val="5567042A"/>
    <w:rsid w:val="569F79B2"/>
    <w:rsid w:val="599A5394"/>
    <w:rsid w:val="5A1666A8"/>
    <w:rsid w:val="5A6E26A6"/>
    <w:rsid w:val="5A8D00E6"/>
    <w:rsid w:val="5B13645B"/>
    <w:rsid w:val="5C0319EA"/>
    <w:rsid w:val="5CD50027"/>
    <w:rsid w:val="5D0D3863"/>
    <w:rsid w:val="5F73129A"/>
    <w:rsid w:val="60715423"/>
    <w:rsid w:val="61D26FC3"/>
    <w:rsid w:val="62483BBF"/>
    <w:rsid w:val="643667C7"/>
    <w:rsid w:val="648B6C4B"/>
    <w:rsid w:val="64D321B3"/>
    <w:rsid w:val="66505CB8"/>
    <w:rsid w:val="66F0388C"/>
    <w:rsid w:val="66FA5874"/>
    <w:rsid w:val="67615C75"/>
    <w:rsid w:val="67647D20"/>
    <w:rsid w:val="68892BDA"/>
    <w:rsid w:val="68BA1A09"/>
    <w:rsid w:val="69182864"/>
    <w:rsid w:val="69F92D0C"/>
    <w:rsid w:val="6BA725B7"/>
    <w:rsid w:val="6BE45B23"/>
    <w:rsid w:val="6CA75AF9"/>
    <w:rsid w:val="6D1F67D2"/>
    <w:rsid w:val="6D5C0B1D"/>
    <w:rsid w:val="6FBA32BE"/>
    <w:rsid w:val="701202AB"/>
    <w:rsid w:val="702442E5"/>
    <w:rsid w:val="72777F83"/>
    <w:rsid w:val="737470BE"/>
    <w:rsid w:val="738A4D8E"/>
    <w:rsid w:val="749B0BEB"/>
    <w:rsid w:val="77457A01"/>
    <w:rsid w:val="79B96FEA"/>
    <w:rsid w:val="7C2D5A13"/>
    <w:rsid w:val="7D590C64"/>
    <w:rsid w:val="7E8D2C71"/>
    <w:rsid w:val="7E9939D4"/>
    <w:rsid w:val="7EB82EE9"/>
    <w:rsid w:val="7EC1282D"/>
    <w:rsid w:val="7FA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>zjw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jzc</cp:lastModifiedBy>
  <cp:revision>3</cp:revision>
  <cp:lastPrinted>2023-07-24T09:13:00Z</cp:lastPrinted>
  <dcterms:created xsi:type="dcterms:W3CDTF">2024-07-02T08:51:00Z</dcterms:created>
  <dcterms:modified xsi:type="dcterms:W3CDTF">2024-07-02T08:52:00Z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C2A4E2A49B5242B0A943A8234DD518E7</vt:lpwstr>
  </property>
</Properties>
</file>